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A6720E" w14:textId="77777777" w:rsidR="00411546" w:rsidRPr="00CA46D5" w:rsidRDefault="00F72AC8" w:rsidP="002967CF">
      <w:pPr>
        <w:ind w:left="3261"/>
        <w:jc w:val="both"/>
        <w:rPr>
          <w:b/>
          <w:noProof/>
          <w:szCs w:val="24"/>
        </w:rPr>
      </w:pPr>
      <w:bookmarkStart w:id="0" w:name="_GoBack"/>
      <w:bookmarkEnd w:id="0"/>
      <w:r w:rsidRPr="00CA46D5">
        <w:rPr>
          <w:b/>
          <w:noProof/>
          <w:szCs w:val="24"/>
        </w:rPr>
        <w:t xml:space="preserve">Акціонерне товариство </w:t>
      </w:r>
    </w:p>
    <w:p w14:paraId="25C02AC3" w14:textId="77777777" w:rsidR="00FA150B" w:rsidRPr="00CA46D5" w:rsidRDefault="00411546" w:rsidP="002967CF">
      <w:pPr>
        <w:ind w:left="3261"/>
        <w:jc w:val="both"/>
        <w:rPr>
          <w:b/>
          <w:noProof/>
          <w:szCs w:val="24"/>
        </w:rPr>
      </w:pPr>
      <w:r w:rsidRPr="00CA46D5">
        <w:rPr>
          <w:b/>
          <w:noProof/>
          <w:szCs w:val="24"/>
        </w:rPr>
        <w:t>“Фонд декарбонізації України”</w:t>
      </w:r>
      <w:r w:rsidR="00FA150B" w:rsidRPr="00CA46D5">
        <w:rPr>
          <w:b/>
          <w:noProof/>
          <w:szCs w:val="24"/>
        </w:rPr>
        <w:t xml:space="preserve"> </w:t>
      </w:r>
    </w:p>
    <w:p w14:paraId="262D52FB" w14:textId="6215C106" w:rsidR="00F72AC8" w:rsidRPr="00CA46D5" w:rsidRDefault="00FA150B" w:rsidP="002967CF">
      <w:pPr>
        <w:spacing w:after="120"/>
        <w:ind w:left="3261"/>
        <w:jc w:val="both"/>
        <w:rPr>
          <w:b/>
          <w:noProof/>
          <w:szCs w:val="24"/>
        </w:rPr>
      </w:pPr>
      <w:r w:rsidRPr="00CA46D5">
        <w:rPr>
          <w:b/>
          <w:noProof/>
          <w:szCs w:val="24"/>
        </w:rPr>
        <w:t>(код згідно з ЄДРПОУ 38519070)</w:t>
      </w:r>
    </w:p>
    <w:p w14:paraId="01A960D7" w14:textId="290FE824" w:rsidR="008767D4" w:rsidRPr="00CA46D5" w:rsidRDefault="008767D4" w:rsidP="002967CF">
      <w:pPr>
        <w:spacing w:after="60"/>
        <w:ind w:left="3261"/>
        <w:rPr>
          <w:noProof/>
        </w:rPr>
      </w:pPr>
      <w:r w:rsidRPr="00CA46D5">
        <w:rPr>
          <w:noProof/>
        </w:rPr>
        <w:t>_____________________________________________</w:t>
      </w:r>
    </w:p>
    <w:p w14:paraId="59F4D459" w14:textId="7871D5C4" w:rsidR="008767D4" w:rsidRPr="00CA46D5" w:rsidRDefault="008767D4" w:rsidP="002967CF">
      <w:pPr>
        <w:ind w:left="3261"/>
        <w:rPr>
          <w:noProof/>
        </w:rPr>
      </w:pPr>
      <w:r w:rsidRPr="00CA46D5">
        <w:rPr>
          <w:noProof/>
        </w:rPr>
        <w:t>_____________________________________________</w:t>
      </w:r>
    </w:p>
    <w:p w14:paraId="208335AC" w14:textId="77777777" w:rsidR="008767D4" w:rsidRPr="00CA46D5" w:rsidRDefault="008767D4" w:rsidP="002967CF">
      <w:pPr>
        <w:ind w:left="3261"/>
        <w:jc w:val="center"/>
        <w:rPr>
          <w:noProof/>
          <w:sz w:val="20"/>
        </w:rPr>
      </w:pPr>
      <w:r w:rsidRPr="00CA46D5">
        <w:rPr>
          <w:noProof/>
          <w:sz w:val="20"/>
        </w:rPr>
        <w:t xml:space="preserve"> </w:t>
      </w:r>
      <w:r w:rsidR="00826DD4" w:rsidRPr="00CA46D5">
        <w:rPr>
          <w:sz w:val="20"/>
        </w:rPr>
        <w:t>(</w:t>
      </w:r>
      <w:r w:rsidR="00826DD4" w:rsidRPr="00CA46D5">
        <w:rPr>
          <w:b/>
          <w:sz w:val="20"/>
        </w:rPr>
        <w:t>найменування територіального</w:t>
      </w:r>
      <w:r w:rsidR="00826DD4" w:rsidRPr="00CA46D5">
        <w:rPr>
          <w:b/>
          <w:sz w:val="20"/>
        </w:rPr>
        <w:br/>
        <w:t>органу Пенсійного фонду України</w:t>
      </w:r>
      <w:r w:rsidR="00826DD4" w:rsidRPr="00CA46D5">
        <w:rPr>
          <w:sz w:val="20"/>
        </w:rPr>
        <w:t>)</w:t>
      </w:r>
    </w:p>
    <w:p w14:paraId="64AED688" w14:textId="77777777" w:rsidR="008767D4" w:rsidRPr="00CA46D5" w:rsidRDefault="008767D4" w:rsidP="002967CF">
      <w:pPr>
        <w:ind w:left="3261"/>
        <w:rPr>
          <w:noProof/>
          <w:sz w:val="20"/>
        </w:rPr>
      </w:pPr>
      <w:r w:rsidRPr="00CA46D5">
        <w:rPr>
          <w:noProof/>
          <w:sz w:val="20"/>
        </w:rPr>
        <w:t>______________________________________________________________</w:t>
      </w:r>
    </w:p>
    <w:p w14:paraId="22691173" w14:textId="77777777" w:rsidR="008767D4" w:rsidRPr="00CA46D5" w:rsidRDefault="008767D4" w:rsidP="002967CF">
      <w:pPr>
        <w:ind w:left="3261"/>
        <w:rPr>
          <w:sz w:val="24"/>
          <w:szCs w:val="24"/>
        </w:rPr>
      </w:pPr>
      <w:r w:rsidRPr="00CA46D5">
        <w:rPr>
          <w:noProof/>
          <w:sz w:val="20"/>
        </w:rPr>
        <w:t>_____________________________________________________________,</w:t>
      </w:r>
    </w:p>
    <w:p w14:paraId="33CF2DCA" w14:textId="7983D681" w:rsidR="008767D4" w:rsidRPr="00CA46D5" w:rsidRDefault="008767D4" w:rsidP="002967CF">
      <w:pPr>
        <w:ind w:left="3261"/>
        <w:contextualSpacing/>
        <w:jc w:val="center"/>
        <w:rPr>
          <w:noProof/>
          <w:sz w:val="20"/>
        </w:rPr>
      </w:pPr>
      <w:r w:rsidRPr="00CA46D5">
        <w:rPr>
          <w:noProof/>
          <w:sz w:val="20"/>
        </w:rPr>
        <w:t xml:space="preserve">(прізвище, власне ім’я та по батькові (за наявності) </w:t>
      </w:r>
      <w:r w:rsidR="00000262" w:rsidRPr="00CA46D5">
        <w:rPr>
          <w:noProof/>
          <w:sz w:val="20"/>
        </w:rPr>
        <w:t>заявника</w:t>
      </w:r>
    </w:p>
    <w:p w14:paraId="2E1C5D06" w14:textId="01449E25" w:rsidR="008767D4" w:rsidRPr="00CA46D5" w:rsidRDefault="008767D4" w:rsidP="002967CF">
      <w:pPr>
        <w:ind w:left="3261"/>
        <w:jc w:val="center"/>
        <w:rPr>
          <w:noProof/>
          <w:sz w:val="20"/>
        </w:rPr>
      </w:pPr>
      <w:r w:rsidRPr="00CA46D5">
        <w:rPr>
          <w:noProof/>
          <w:sz w:val="20"/>
        </w:rPr>
        <w:t xml:space="preserve">(батька/матері, </w:t>
      </w:r>
      <w:r w:rsidR="00000262" w:rsidRPr="00CA46D5">
        <w:rPr>
          <w:noProof/>
          <w:sz w:val="20"/>
        </w:rPr>
        <w:t>іншого законного представника</w:t>
      </w:r>
      <w:r w:rsidRPr="00CA46D5">
        <w:rPr>
          <w:noProof/>
          <w:sz w:val="20"/>
        </w:rPr>
        <w:t>)</w:t>
      </w:r>
      <w:r w:rsidR="00AD0648" w:rsidRPr="00CA46D5">
        <w:rPr>
          <w:noProof/>
          <w:sz w:val="20"/>
        </w:rPr>
        <w:t>)</w:t>
      </w:r>
    </w:p>
    <w:p w14:paraId="11298354" w14:textId="77777777" w:rsidR="00E83F5F" w:rsidRPr="00CA46D5" w:rsidRDefault="00E83F5F" w:rsidP="002967CF">
      <w:pPr>
        <w:ind w:left="3261"/>
        <w:jc w:val="center"/>
        <w:rPr>
          <w:noProof/>
          <w:sz w:val="20"/>
        </w:rPr>
      </w:pPr>
    </w:p>
    <w:p w14:paraId="009FE052" w14:textId="75AD03C5" w:rsidR="005C5647" w:rsidRPr="00CA46D5" w:rsidRDefault="005C5647" w:rsidP="002967CF">
      <w:pPr>
        <w:spacing w:after="120"/>
        <w:ind w:left="3261"/>
        <w:rPr>
          <w:noProof/>
        </w:rPr>
      </w:pPr>
      <w:r w:rsidRPr="00CA46D5">
        <w:rPr>
          <w:noProof/>
        </w:rPr>
        <w:t xml:space="preserve">дата народження </w:t>
      </w:r>
      <w:r w:rsidR="00000262" w:rsidRPr="00CA46D5">
        <w:rPr>
          <w:noProof/>
        </w:rPr>
        <w:t xml:space="preserve">заявника </w:t>
      </w:r>
      <w:r w:rsidRPr="00CA46D5">
        <w:rPr>
          <w:noProof/>
        </w:rPr>
        <w:t>____________________</w:t>
      </w:r>
      <w:r w:rsidR="007D1C3C" w:rsidRPr="00CA46D5">
        <w:rPr>
          <w:noProof/>
        </w:rPr>
        <w:t>_</w:t>
      </w:r>
      <w:r w:rsidRPr="00CA46D5">
        <w:rPr>
          <w:noProof/>
        </w:rPr>
        <w:t>,</w:t>
      </w:r>
    </w:p>
    <w:p w14:paraId="68A5CA1B" w14:textId="3B9C9A0F" w:rsidR="006F3982" w:rsidRPr="00CA46D5" w:rsidRDefault="00634C60" w:rsidP="002967CF">
      <w:pPr>
        <w:spacing w:after="120"/>
        <w:ind w:left="3261"/>
        <w:jc w:val="both"/>
        <w:rPr>
          <w:noProof/>
        </w:rPr>
      </w:pPr>
      <w:r w:rsidRPr="00CA46D5">
        <w:rPr>
          <w:noProof/>
        </w:rPr>
        <w:t>реєстраційний номер облікової картки платника податків</w:t>
      </w:r>
      <w:r w:rsidR="006F3982" w:rsidRPr="00CA46D5">
        <w:rPr>
          <w:noProof/>
        </w:rPr>
        <w:t xml:space="preserve"> (за наявності):</w:t>
      </w:r>
    </w:p>
    <w:p w14:paraId="5B3B3176" w14:textId="01CF0AB1" w:rsidR="007D1C3C" w:rsidRPr="00CA46D5" w:rsidRDefault="007D1C3C" w:rsidP="002967CF">
      <w:pPr>
        <w:spacing w:after="120"/>
        <w:ind w:left="3261"/>
        <w:jc w:val="both"/>
        <w:rPr>
          <w:noProof/>
          <w:lang w:val="ru-RU"/>
        </w:rPr>
      </w:pPr>
      <w:r w:rsidRPr="00CA46D5">
        <w:rPr>
          <w:noProof/>
          <w:lang w:val="ru-RU"/>
        </w:rPr>
        <w:t>____________________________________________,</w:t>
      </w:r>
    </w:p>
    <w:p w14:paraId="4F80014A" w14:textId="417F136F" w:rsidR="00C937C6" w:rsidRPr="00CA46D5" w:rsidRDefault="0060710E" w:rsidP="002967CF">
      <w:pPr>
        <w:shd w:val="clear" w:color="auto" w:fill="FFFFFF"/>
        <w:spacing w:before="80"/>
        <w:ind w:left="3261"/>
        <w:jc w:val="both"/>
        <w:rPr>
          <w:noProof/>
          <w:szCs w:val="28"/>
          <w:lang w:val="ru-RU"/>
        </w:rPr>
      </w:pPr>
      <w:r w:rsidRPr="00CA46D5">
        <w:rPr>
          <w:noProof/>
          <w:szCs w:val="28"/>
          <w:lang w:val="ru-RU"/>
        </w:rPr>
        <w:t>в</w:t>
      </w:r>
      <w:r w:rsidR="00A749D3" w:rsidRPr="00CA46D5">
        <w:rPr>
          <w:noProof/>
          <w:szCs w:val="28"/>
          <w:lang w:val="ru-RU"/>
        </w:rPr>
        <w:t>ідомості про паспортний документ:</w:t>
      </w:r>
    </w:p>
    <w:p w14:paraId="5E1837CE" w14:textId="6890712B" w:rsidR="00A749D3" w:rsidRPr="00CA46D5" w:rsidRDefault="009A30D2" w:rsidP="002967CF">
      <w:pPr>
        <w:shd w:val="clear" w:color="auto" w:fill="FFFFFF"/>
        <w:spacing w:before="80"/>
        <w:ind w:left="3261"/>
        <w:jc w:val="both"/>
        <w:rPr>
          <w:noProof/>
          <w:szCs w:val="28"/>
          <w:lang w:val="ru-RU"/>
        </w:rPr>
      </w:pPr>
      <w:r w:rsidRPr="00CA46D5">
        <w:rPr>
          <w:noProof/>
          <w:szCs w:val="28"/>
          <w:lang w:val="ru-RU"/>
        </w:rPr>
        <w:t>серія (за наявності) _______ № ____________</w:t>
      </w:r>
      <w:r w:rsidR="00041465" w:rsidRPr="00CA46D5">
        <w:rPr>
          <w:noProof/>
          <w:szCs w:val="28"/>
          <w:lang w:val="ru-RU"/>
        </w:rPr>
        <w:t>___</w:t>
      </w:r>
      <w:r w:rsidRPr="00CA46D5">
        <w:rPr>
          <w:noProof/>
          <w:szCs w:val="28"/>
          <w:lang w:val="ru-RU"/>
        </w:rPr>
        <w:t xml:space="preserve">, виданий  </w:t>
      </w:r>
      <w:r w:rsidR="00A749D3" w:rsidRPr="00CA46D5">
        <w:rPr>
          <w:noProof/>
          <w:szCs w:val="28"/>
          <w:lang w:val="ru-RU"/>
        </w:rPr>
        <w:t>__________</w:t>
      </w:r>
      <w:r w:rsidRPr="00CA46D5">
        <w:rPr>
          <w:noProof/>
          <w:szCs w:val="28"/>
          <w:lang w:val="ru-RU"/>
        </w:rPr>
        <w:t>_______</w:t>
      </w:r>
      <w:r w:rsidR="00C937C6" w:rsidRPr="00CA46D5">
        <w:rPr>
          <w:noProof/>
          <w:szCs w:val="28"/>
          <w:lang w:val="ru-RU"/>
        </w:rPr>
        <w:t>____</w:t>
      </w:r>
      <w:r w:rsidRPr="00CA46D5">
        <w:rPr>
          <w:noProof/>
          <w:szCs w:val="28"/>
          <w:lang w:val="ru-RU"/>
        </w:rPr>
        <w:t>________________</w:t>
      </w:r>
    </w:p>
    <w:p w14:paraId="2B32D9EE" w14:textId="08525E02" w:rsidR="009A30D2" w:rsidRPr="00CA46D5" w:rsidRDefault="00A749D3" w:rsidP="002967CF">
      <w:pPr>
        <w:shd w:val="clear" w:color="auto" w:fill="FFFFFF"/>
        <w:spacing w:before="80"/>
        <w:ind w:left="3261"/>
        <w:jc w:val="both"/>
        <w:rPr>
          <w:noProof/>
          <w:szCs w:val="28"/>
          <w:lang w:val="ru-RU"/>
        </w:rPr>
      </w:pPr>
      <w:r w:rsidRPr="00CA46D5">
        <w:rPr>
          <w:noProof/>
          <w:szCs w:val="28"/>
          <w:lang w:val="ru-RU"/>
        </w:rPr>
        <w:t>_______</w:t>
      </w:r>
      <w:r w:rsidR="00041465" w:rsidRPr="00CA46D5">
        <w:rPr>
          <w:noProof/>
          <w:szCs w:val="28"/>
          <w:lang w:val="ru-RU"/>
        </w:rPr>
        <w:t>__</w:t>
      </w:r>
      <w:r w:rsidRPr="00CA46D5">
        <w:rPr>
          <w:noProof/>
          <w:szCs w:val="28"/>
          <w:lang w:val="ru-RU"/>
        </w:rPr>
        <w:t>____________________________________</w:t>
      </w:r>
    </w:p>
    <w:p w14:paraId="20071633" w14:textId="77777777" w:rsidR="00A749D3" w:rsidRPr="00CA46D5" w:rsidRDefault="009A30D2" w:rsidP="002967CF">
      <w:pPr>
        <w:shd w:val="clear" w:color="auto" w:fill="FFFFFF"/>
        <w:spacing w:after="120"/>
        <w:ind w:left="3261"/>
        <w:jc w:val="both"/>
        <w:rPr>
          <w:noProof/>
          <w:sz w:val="20"/>
          <w:lang w:val="ru-RU"/>
        </w:rPr>
      </w:pPr>
      <w:r w:rsidRPr="00CA46D5">
        <w:rPr>
          <w:noProof/>
          <w:szCs w:val="28"/>
          <w:lang w:val="ru-RU"/>
        </w:rPr>
        <w:t xml:space="preserve">                            </w:t>
      </w:r>
      <w:r w:rsidRPr="00CA46D5">
        <w:rPr>
          <w:noProof/>
          <w:sz w:val="20"/>
          <w:lang w:val="ru-RU"/>
        </w:rPr>
        <w:t>(ким</w:t>
      </w:r>
      <w:r w:rsidR="00A749D3" w:rsidRPr="00CA46D5">
        <w:rPr>
          <w:noProof/>
          <w:sz w:val="20"/>
          <w:lang w:val="ru-RU"/>
        </w:rPr>
        <w:t xml:space="preserve"> (наменування/код)</w:t>
      </w:r>
      <w:r w:rsidRPr="00CA46D5">
        <w:rPr>
          <w:noProof/>
          <w:sz w:val="20"/>
          <w:lang w:val="ru-RU"/>
        </w:rPr>
        <w:t xml:space="preserve"> і коли</w:t>
      </w:r>
      <w:r w:rsidR="00A749D3" w:rsidRPr="00CA46D5">
        <w:rPr>
          <w:noProof/>
          <w:sz w:val="20"/>
          <w:lang w:val="ru-RU"/>
        </w:rPr>
        <w:t xml:space="preserve"> виданий</w:t>
      </w:r>
      <w:r w:rsidRPr="00CA46D5">
        <w:rPr>
          <w:noProof/>
          <w:sz w:val="20"/>
          <w:lang w:val="ru-RU"/>
        </w:rPr>
        <w:t xml:space="preserve">) </w:t>
      </w:r>
    </w:p>
    <w:p w14:paraId="3F0F4D08" w14:textId="3DF5CB57" w:rsidR="00A749D3" w:rsidRPr="00CA46D5" w:rsidRDefault="0060710E" w:rsidP="002967CF">
      <w:pPr>
        <w:shd w:val="clear" w:color="auto" w:fill="FFFFFF"/>
        <w:spacing w:after="120"/>
        <w:ind w:left="3261"/>
        <w:jc w:val="both"/>
        <w:rPr>
          <w:noProof/>
          <w:szCs w:val="28"/>
          <w:lang w:val="ru-RU"/>
        </w:rPr>
      </w:pPr>
      <w:r w:rsidRPr="00CA46D5">
        <w:rPr>
          <w:noProof/>
          <w:szCs w:val="28"/>
          <w:lang w:val="ru-RU"/>
        </w:rPr>
        <w:t>д</w:t>
      </w:r>
      <w:r w:rsidR="00A749D3" w:rsidRPr="00CA46D5">
        <w:rPr>
          <w:noProof/>
          <w:szCs w:val="28"/>
          <w:lang w:val="ru-RU"/>
        </w:rPr>
        <w:t>ата закінчення строку дії документа (за наявності)</w:t>
      </w:r>
    </w:p>
    <w:p w14:paraId="58DF5C4C" w14:textId="19DF919B" w:rsidR="009A30D2" w:rsidRPr="00CA46D5" w:rsidRDefault="00A749D3" w:rsidP="002967CF">
      <w:pPr>
        <w:shd w:val="clear" w:color="auto" w:fill="FFFFFF"/>
        <w:spacing w:after="120"/>
        <w:ind w:left="3261"/>
        <w:jc w:val="both"/>
        <w:rPr>
          <w:noProof/>
          <w:sz w:val="20"/>
          <w:lang w:val="ru-RU"/>
        </w:rPr>
      </w:pPr>
      <w:r w:rsidRPr="00CA46D5">
        <w:rPr>
          <w:noProof/>
          <w:sz w:val="20"/>
          <w:lang w:val="ru-RU"/>
        </w:rPr>
        <w:t xml:space="preserve">___________________________________________________ </w:t>
      </w:r>
    </w:p>
    <w:p w14:paraId="0BE4AB7A" w14:textId="7C41F4AB" w:rsidR="00C4076F" w:rsidRPr="00CA46D5" w:rsidRDefault="00540AB1" w:rsidP="002967CF">
      <w:pPr>
        <w:ind w:left="3261"/>
        <w:jc w:val="both"/>
        <w:rPr>
          <w:noProof/>
        </w:rPr>
      </w:pPr>
      <w:r w:rsidRPr="00CA46D5">
        <w:rPr>
          <w:noProof/>
        </w:rPr>
        <w:t>документ, який посвідчує повноваження законнного представника _______</w:t>
      </w:r>
      <w:r w:rsidR="00D225C3" w:rsidRPr="00CA46D5">
        <w:rPr>
          <w:noProof/>
        </w:rPr>
        <w:t>__________</w:t>
      </w:r>
      <w:r w:rsidRPr="00CA46D5">
        <w:rPr>
          <w:noProof/>
        </w:rPr>
        <w:t>_______________</w:t>
      </w:r>
      <w:r w:rsidR="00041465" w:rsidRPr="00CA46D5">
        <w:rPr>
          <w:noProof/>
        </w:rPr>
        <w:t>_</w:t>
      </w:r>
    </w:p>
    <w:p w14:paraId="5E930EF5" w14:textId="0E51D954" w:rsidR="00540AB1" w:rsidRPr="00CA46D5" w:rsidRDefault="00540AB1" w:rsidP="002967CF">
      <w:pPr>
        <w:spacing w:after="120"/>
        <w:ind w:left="3261"/>
        <w:rPr>
          <w:noProof/>
        </w:rPr>
      </w:pPr>
      <w:r w:rsidRPr="00CA46D5">
        <w:rPr>
          <w:noProof/>
        </w:rPr>
        <w:t>___________________________________________</w:t>
      </w:r>
      <w:r w:rsidR="00041465" w:rsidRPr="00CA46D5">
        <w:rPr>
          <w:noProof/>
        </w:rPr>
        <w:t>_</w:t>
      </w:r>
      <w:r w:rsidRPr="00CA46D5">
        <w:rPr>
          <w:noProof/>
        </w:rPr>
        <w:t>_,</w:t>
      </w:r>
    </w:p>
    <w:p w14:paraId="750B1732" w14:textId="0547F965" w:rsidR="00A749D3" w:rsidRPr="00CA46D5" w:rsidRDefault="00A749D3" w:rsidP="002967CF">
      <w:pPr>
        <w:spacing w:after="120"/>
        <w:ind w:left="3261"/>
        <w:jc w:val="center"/>
        <w:rPr>
          <w:noProof/>
          <w:sz w:val="20"/>
        </w:rPr>
      </w:pPr>
      <w:r w:rsidRPr="00CA46D5">
        <w:rPr>
          <w:noProof/>
          <w:sz w:val="20"/>
        </w:rPr>
        <w:t>(вид документа, серія (за наявності), номер)</w:t>
      </w:r>
    </w:p>
    <w:p w14:paraId="4AB1AA37" w14:textId="07191E8B" w:rsidR="008767D4" w:rsidRPr="00CA46D5" w:rsidRDefault="00000262" w:rsidP="002967CF">
      <w:pPr>
        <w:ind w:left="3261"/>
        <w:jc w:val="both"/>
        <w:rPr>
          <w:noProof/>
        </w:rPr>
      </w:pPr>
      <w:r w:rsidRPr="00CA46D5">
        <w:rPr>
          <w:noProof/>
        </w:rPr>
        <w:t>місце ф</w:t>
      </w:r>
      <w:r w:rsidR="00196D80" w:rsidRPr="00CA46D5">
        <w:rPr>
          <w:noProof/>
        </w:rPr>
        <w:t>актичного</w:t>
      </w:r>
      <w:r w:rsidR="00EF46C6">
        <w:rPr>
          <w:noProof/>
        </w:rPr>
        <w:t xml:space="preserve"> </w:t>
      </w:r>
      <w:r w:rsidR="008767D4" w:rsidRPr="00CA46D5">
        <w:rPr>
          <w:noProof/>
        </w:rPr>
        <w:t>проживання</w:t>
      </w:r>
      <w:r w:rsidR="007D4F94" w:rsidRPr="00CA46D5">
        <w:rPr>
          <w:noProof/>
        </w:rPr>
        <w:t xml:space="preserve"> </w:t>
      </w:r>
      <w:r w:rsidRPr="00CA46D5">
        <w:rPr>
          <w:noProof/>
        </w:rPr>
        <w:t xml:space="preserve">заявника </w:t>
      </w:r>
      <w:r w:rsidR="008767D4" w:rsidRPr="00CA46D5">
        <w:rPr>
          <w:noProof/>
        </w:rPr>
        <w:t>_________</w:t>
      </w:r>
      <w:r w:rsidR="00361297" w:rsidRPr="00CA46D5">
        <w:rPr>
          <w:noProof/>
        </w:rPr>
        <w:t>_______</w:t>
      </w:r>
      <w:r w:rsidR="008767D4" w:rsidRPr="00CA46D5">
        <w:rPr>
          <w:noProof/>
        </w:rPr>
        <w:t>_______</w:t>
      </w:r>
      <w:r w:rsidR="0021407D" w:rsidRPr="00CA46D5">
        <w:rPr>
          <w:noProof/>
        </w:rPr>
        <w:t>___________________</w:t>
      </w:r>
      <w:r w:rsidR="00041465" w:rsidRPr="00CA46D5">
        <w:rPr>
          <w:noProof/>
        </w:rPr>
        <w:t>_</w:t>
      </w:r>
      <w:r w:rsidR="0021407D" w:rsidRPr="00CA46D5">
        <w:rPr>
          <w:noProof/>
        </w:rPr>
        <w:t>__</w:t>
      </w:r>
    </w:p>
    <w:p w14:paraId="1CDBD853" w14:textId="64643C61" w:rsidR="008767D4" w:rsidRPr="00CA46D5" w:rsidRDefault="008767D4" w:rsidP="002967CF">
      <w:pPr>
        <w:ind w:left="3261"/>
        <w:rPr>
          <w:noProof/>
        </w:rPr>
      </w:pPr>
      <w:r w:rsidRPr="00CA46D5">
        <w:rPr>
          <w:noProof/>
        </w:rPr>
        <w:t>___________________________________</w:t>
      </w:r>
      <w:r w:rsidR="00CC77C4" w:rsidRPr="00CA46D5">
        <w:rPr>
          <w:noProof/>
        </w:rPr>
        <w:t>_</w:t>
      </w:r>
      <w:r w:rsidR="00D3009C" w:rsidRPr="00CA46D5">
        <w:rPr>
          <w:noProof/>
        </w:rPr>
        <w:t>______</w:t>
      </w:r>
      <w:r w:rsidR="00041465" w:rsidRPr="00CA46D5">
        <w:rPr>
          <w:noProof/>
        </w:rPr>
        <w:t>_</w:t>
      </w:r>
      <w:r w:rsidR="00D3009C" w:rsidRPr="00CA46D5">
        <w:rPr>
          <w:noProof/>
        </w:rPr>
        <w:t>__,</w:t>
      </w:r>
    </w:p>
    <w:p w14:paraId="3906A18C" w14:textId="5E5A2627" w:rsidR="00E83F5F" w:rsidRPr="00CA46D5" w:rsidRDefault="007D4F94" w:rsidP="002967CF">
      <w:pPr>
        <w:spacing w:after="120"/>
        <w:ind w:left="3261"/>
        <w:jc w:val="center"/>
        <w:rPr>
          <w:noProof/>
          <w:sz w:val="20"/>
        </w:rPr>
      </w:pPr>
      <w:r w:rsidRPr="00CA46D5">
        <w:rPr>
          <w:noProof/>
          <w:sz w:val="20"/>
        </w:rPr>
        <w:t>(</w:t>
      </w:r>
      <w:r w:rsidR="00F35F3C" w:rsidRPr="00CA46D5">
        <w:rPr>
          <w:noProof/>
          <w:sz w:val="20"/>
        </w:rPr>
        <w:t xml:space="preserve">індекс, область, населений пункт, вулиця, </w:t>
      </w:r>
      <w:r w:rsidR="00C915B0" w:rsidRPr="00CA46D5">
        <w:rPr>
          <w:noProof/>
          <w:sz w:val="20"/>
        </w:rPr>
        <w:t>номер будин</w:t>
      </w:r>
      <w:r w:rsidR="00F35F3C" w:rsidRPr="00CA46D5">
        <w:rPr>
          <w:noProof/>
          <w:sz w:val="20"/>
        </w:rPr>
        <w:t>к</w:t>
      </w:r>
      <w:r w:rsidR="00C915B0" w:rsidRPr="00CA46D5">
        <w:rPr>
          <w:noProof/>
          <w:sz w:val="20"/>
        </w:rPr>
        <w:t>у</w:t>
      </w:r>
      <w:r w:rsidR="00F35F3C" w:rsidRPr="00CA46D5">
        <w:rPr>
          <w:noProof/>
          <w:sz w:val="20"/>
        </w:rPr>
        <w:t>,</w:t>
      </w:r>
      <w:r w:rsidR="00BA0378" w:rsidRPr="00CA46D5">
        <w:rPr>
          <w:noProof/>
          <w:sz w:val="20"/>
        </w:rPr>
        <w:br/>
      </w:r>
      <w:r w:rsidR="00F35F3C" w:rsidRPr="00CA46D5">
        <w:rPr>
          <w:noProof/>
          <w:sz w:val="20"/>
        </w:rPr>
        <w:t>корпус (за наявності</w:t>
      </w:r>
      <w:r w:rsidR="00027B30" w:rsidRPr="00CA46D5">
        <w:rPr>
          <w:noProof/>
          <w:sz w:val="20"/>
        </w:rPr>
        <w:t>)</w:t>
      </w:r>
      <w:r w:rsidR="00F35F3C" w:rsidRPr="00CA46D5">
        <w:rPr>
          <w:noProof/>
          <w:sz w:val="20"/>
        </w:rPr>
        <w:t xml:space="preserve">, </w:t>
      </w:r>
      <w:r w:rsidR="00C915B0" w:rsidRPr="00CA46D5">
        <w:rPr>
          <w:noProof/>
          <w:sz w:val="20"/>
        </w:rPr>
        <w:t xml:space="preserve">номер </w:t>
      </w:r>
      <w:r w:rsidR="00F35F3C" w:rsidRPr="00CA46D5">
        <w:rPr>
          <w:noProof/>
          <w:sz w:val="20"/>
        </w:rPr>
        <w:t>квартир</w:t>
      </w:r>
      <w:r w:rsidR="00C915B0" w:rsidRPr="00CA46D5">
        <w:rPr>
          <w:noProof/>
          <w:sz w:val="20"/>
        </w:rPr>
        <w:t>и</w:t>
      </w:r>
      <w:r w:rsidR="00F35F3C" w:rsidRPr="00CA46D5">
        <w:rPr>
          <w:noProof/>
          <w:sz w:val="20"/>
        </w:rPr>
        <w:t xml:space="preserve"> (за наявності))</w:t>
      </w:r>
    </w:p>
    <w:p w14:paraId="4E7056F1" w14:textId="611BE11D" w:rsidR="00075BD5" w:rsidRPr="00CA46D5" w:rsidRDefault="00075BD5" w:rsidP="002967CF">
      <w:pPr>
        <w:spacing w:after="120"/>
        <w:ind w:left="3261"/>
        <w:jc w:val="both"/>
        <w:rPr>
          <w:noProof/>
        </w:rPr>
      </w:pPr>
      <w:r w:rsidRPr="00CA46D5">
        <w:rPr>
          <w:noProof/>
        </w:rPr>
        <w:t>індекс відділення поштового зв’язку АТ “Укрпошта”</w:t>
      </w:r>
      <w:r w:rsidR="00C915B0" w:rsidRPr="00CA46D5">
        <w:rPr>
          <w:noProof/>
        </w:rPr>
        <w:t xml:space="preserve"> для</w:t>
      </w:r>
      <w:r w:rsidR="00FC6755" w:rsidRPr="00CA46D5">
        <w:rPr>
          <w:noProof/>
        </w:rPr>
        <w:t xml:space="preserve"> отрим</w:t>
      </w:r>
      <w:r w:rsidR="00C915B0" w:rsidRPr="00CA46D5">
        <w:rPr>
          <w:noProof/>
        </w:rPr>
        <w:t>ування</w:t>
      </w:r>
      <w:r w:rsidR="00FC6755" w:rsidRPr="00CA46D5">
        <w:rPr>
          <w:noProof/>
        </w:rPr>
        <w:t xml:space="preserve"> ПЗС ___________________</w:t>
      </w:r>
      <w:r w:rsidR="00C915B0" w:rsidRPr="00CA46D5">
        <w:rPr>
          <w:noProof/>
        </w:rPr>
        <w:t>_</w:t>
      </w:r>
      <w:r w:rsidR="00FC6755" w:rsidRPr="00CA46D5">
        <w:rPr>
          <w:noProof/>
        </w:rPr>
        <w:t>_____,</w:t>
      </w:r>
    </w:p>
    <w:p w14:paraId="23D33D4B" w14:textId="77777777" w:rsidR="003D1EC2" w:rsidRPr="00AD4AA6" w:rsidRDefault="00E83F5F" w:rsidP="002967CF">
      <w:pPr>
        <w:spacing w:after="120"/>
        <w:ind w:left="3261"/>
        <w:rPr>
          <w:noProof/>
          <w:highlight w:val="yellow"/>
        </w:rPr>
      </w:pPr>
      <w:r w:rsidRPr="00AD4AA6">
        <w:rPr>
          <w:noProof/>
          <w:highlight w:val="yellow"/>
        </w:rPr>
        <w:t xml:space="preserve">контактний </w:t>
      </w:r>
      <w:r w:rsidR="00895FFE" w:rsidRPr="00AD4AA6">
        <w:rPr>
          <w:noProof/>
          <w:highlight w:val="yellow"/>
        </w:rPr>
        <w:t>мобільн</w:t>
      </w:r>
      <w:r w:rsidR="00AD0648" w:rsidRPr="00AD4AA6">
        <w:rPr>
          <w:noProof/>
          <w:highlight w:val="yellow"/>
        </w:rPr>
        <w:t>ий номер</w:t>
      </w:r>
      <w:r w:rsidR="00895FFE" w:rsidRPr="00AD4AA6">
        <w:rPr>
          <w:noProof/>
          <w:highlight w:val="yellow"/>
        </w:rPr>
        <w:t xml:space="preserve"> </w:t>
      </w:r>
      <w:r w:rsidR="008767D4" w:rsidRPr="00AD4AA6">
        <w:rPr>
          <w:noProof/>
          <w:highlight w:val="yellow"/>
        </w:rPr>
        <w:t>телефону</w:t>
      </w:r>
      <w:r w:rsidR="003D1EC2" w:rsidRPr="00AD4AA6">
        <w:rPr>
          <w:noProof/>
          <w:highlight w:val="yellow"/>
        </w:rPr>
        <w:t xml:space="preserve"> </w:t>
      </w:r>
    </w:p>
    <w:p w14:paraId="7B134E20" w14:textId="77777777" w:rsidR="003D1EC2" w:rsidRPr="00AD4AA6" w:rsidRDefault="00041465" w:rsidP="002967CF">
      <w:pPr>
        <w:ind w:left="3261"/>
        <w:rPr>
          <w:noProof/>
          <w:highlight w:val="yellow"/>
        </w:rPr>
      </w:pPr>
      <w:r w:rsidRPr="00AD4AA6">
        <w:rPr>
          <w:noProof/>
          <w:highlight w:val="yellow"/>
        </w:rPr>
        <w:t>_</w:t>
      </w:r>
      <w:r w:rsidR="00020E6F" w:rsidRPr="00AD4AA6">
        <w:rPr>
          <w:noProof/>
          <w:highlight w:val="yellow"/>
        </w:rPr>
        <w:t>_________</w:t>
      </w:r>
      <w:r w:rsidR="003D1EC2" w:rsidRPr="00AD4AA6">
        <w:rPr>
          <w:noProof/>
          <w:highlight w:val="yellow"/>
        </w:rPr>
        <w:t>_________________</w:t>
      </w:r>
      <w:r w:rsidR="00020E6F" w:rsidRPr="00AD4AA6">
        <w:rPr>
          <w:noProof/>
          <w:highlight w:val="yellow"/>
        </w:rPr>
        <w:t>.</w:t>
      </w:r>
    </w:p>
    <w:p w14:paraId="205B9576" w14:textId="0C9995C5" w:rsidR="00792204" w:rsidRPr="002967CF" w:rsidRDefault="00792204" w:rsidP="002967CF">
      <w:pPr>
        <w:spacing w:after="120"/>
        <w:ind w:left="3555" w:firstLine="45"/>
        <w:rPr>
          <w:noProof/>
        </w:rPr>
      </w:pPr>
      <w:r w:rsidRPr="00AD4AA6">
        <w:rPr>
          <w:noProof/>
          <w:sz w:val="20"/>
          <w:highlight w:val="yellow"/>
        </w:rPr>
        <w:t>(у форматі +380</w:t>
      </w:r>
      <w:r w:rsidR="003D1EC2" w:rsidRPr="00AD4AA6">
        <w:rPr>
          <w:noProof/>
          <w:sz w:val="20"/>
          <w:highlight w:val="yellow"/>
        </w:rPr>
        <w:t>ххххххххх)</w:t>
      </w:r>
    </w:p>
    <w:p w14:paraId="7323CDC3" w14:textId="77777777" w:rsidR="008767D4" w:rsidRPr="00CA46D5" w:rsidRDefault="008767D4" w:rsidP="008767D4">
      <w:pPr>
        <w:jc w:val="center"/>
        <w:rPr>
          <w:b/>
          <w:noProof/>
          <w:sz w:val="20"/>
        </w:rPr>
      </w:pPr>
    </w:p>
    <w:p w14:paraId="02C0EAD1" w14:textId="1C4547E8" w:rsidR="008767D4" w:rsidRPr="00CA46D5" w:rsidRDefault="008767D4" w:rsidP="008767D4">
      <w:pPr>
        <w:jc w:val="center"/>
        <w:rPr>
          <w:b/>
          <w:noProof/>
          <w:szCs w:val="28"/>
        </w:rPr>
      </w:pPr>
      <w:r w:rsidRPr="00CA46D5">
        <w:rPr>
          <w:b/>
          <w:noProof/>
          <w:szCs w:val="28"/>
        </w:rPr>
        <w:t>ЗАЯВА</w:t>
      </w:r>
      <w:r w:rsidR="00895FFE" w:rsidRPr="00CA46D5">
        <w:rPr>
          <w:sz w:val="24"/>
          <w:szCs w:val="24"/>
        </w:rPr>
        <w:t>*</w:t>
      </w:r>
      <w:r w:rsidRPr="00CA46D5">
        <w:rPr>
          <w:b/>
          <w:noProof/>
          <w:szCs w:val="28"/>
        </w:rPr>
        <w:br/>
      </w:r>
      <w:r w:rsidR="00C013EF" w:rsidRPr="00CA46D5">
        <w:rPr>
          <w:b/>
          <w:noProof/>
          <w:szCs w:val="28"/>
        </w:rPr>
        <w:t xml:space="preserve">на отримання портативної зарядної станції </w:t>
      </w:r>
      <w:r w:rsidR="00895FFE" w:rsidRPr="00CA46D5">
        <w:rPr>
          <w:b/>
          <w:noProof/>
          <w:szCs w:val="28"/>
        </w:rPr>
        <w:t>(ПЗС)</w:t>
      </w:r>
    </w:p>
    <w:p w14:paraId="3DFD16EA" w14:textId="77777777" w:rsidR="008767D4" w:rsidRPr="00CA46D5" w:rsidRDefault="008767D4" w:rsidP="008767D4">
      <w:pPr>
        <w:ind w:firstLine="567"/>
        <w:jc w:val="both"/>
        <w:rPr>
          <w:noProof/>
        </w:rPr>
      </w:pPr>
    </w:p>
    <w:p w14:paraId="688ED4AB" w14:textId="314360E1" w:rsidR="003118B4" w:rsidRPr="00CA46D5" w:rsidRDefault="008767D4" w:rsidP="008767D4">
      <w:pPr>
        <w:ind w:firstLine="567"/>
        <w:jc w:val="both"/>
        <w:rPr>
          <w:noProof/>
          <w:szCs w:val="28"/>
        </w:rPr>
      </w:pPr>
      <w:r w:rsidRPr="00CA46D5">
        <w:rPr>
          <w:noProof/>
          <w:szCs w:val="28"/>
        </w:rPr>
        <w:t xml:space="preserve">Прошу </w:t>
      </w:r>
      <w:r w:rsidR="00895FFE" w:rsidRPr="00CA46D5">
        <w:rPr>
          <w:noProof/>
          <w:szCs w:val="28"/>
        </w:rPr>
        <w:t>безоплатно передати ПЗС</w:t>
      </w:r>
      <w:r w:rsidR="003118B4" w:rsidRPr="00CA46D5">
        <w:rPr>
          <w:noProof/>
          <w:szCs w:val="28"/>
        </w:rPr>
        <w:t xml:space="preserve"> </w:t>
      </w:r>
      <w:r w:rsidR="00A749D3" w:rsidRPr="00CA46D5">
        <w:rPr>
          <w:noProof/>
          <w:szCs w:val="28"/>
        </w:rPr>
        <w:t xml:space="preserve">для потреби </w:t>
      </w:r>
      <w:r w:rsidR="003118B4" w:rsidRPr="00CA46D5">
        <w:rPr>
          <w:noProof/>
          <w:szCs w:val="28"/>
        </w:rPr>
        <w:t>д</w:t>
      </w:r>
      <w:r w:rsidR="00895FFE" w:rsidRPr="00CA46D5">
        <w:rPr>
          <w:noProof/>
          <w:szCs w:val="28"/>
        </w:rPr>
        <w:t>итин</w:t>
      </w:r>
      <w:r w:rsidR="00A749D3" w:rsidRPr="00CA46D5">
        <w:rPr>
          <w:noProof/>
          <w:szCs w:val="28"/>
        </w:rPr>
        <w:t>и</w:t>
      </w:r>
      <w:r w:rsidR="00895FFE" w:rsidRPr="00CA46D5">
        <w:rPr>
          <w:noProof/>
          <w:szCs w:val="28"/>
        </w:rPr>
        <w:t xml:space="preserve"> </w:t>
      </w:r>
      <w:r w:rsidR="005F6B53" w:rsidRPr="00CA46D5">
        <w:rPr>
          <w:noProof/>
          <w:szCs w:val="28"/>
        </w:rPr>
        <w:t>з інвалідністю підгрупи А</w:t>
      </w:r>
      <w:r w:rsidR="00895FFE" w:rsidRPr="00CA46D5">
        <w:rPr>
          <w:noProof/>
          <w:szCs w:val="28"/>
        </w:rPr>
        <w:t>:</w:t>
      </w:r>
    </w:p>
    <w:p w14:paraId="4724FFDA" w14:textId="6A4DADE0" w:rsidR="00CA60C4" w:rsidRPr="00CA46D5" w:rsidRDefault="00855FFF" w:rsidP="00E34B36">
      <w:pPr>
        <w:jc w:val="both"/>
        <w:rPr>
          <w:noProof/>
        </w:rPr>
      </w:pPr>
      <w:r w:rsidRPr="00CA46D5">
        <w:rPr>
          <w:noProof/>
        </w:rPr>
        <w:lastRenderedPageBreak/>
        <w:t>прізвище, власне ім’я та по батькові (за наявності)</w:t>
      </w:r>
      <w:r w:rsidR="00895FFE" w:rsidRPr="00CA46D5">
        <w:rPr>
          <w:noProof/>
        </w:rPr>
        <w:t xml:space="preserve"> дитини </w:t>
      </w:r>
      <w:r w:rsidR="00CA60C4" w:rsidRPr="00CA46D5">
        <w:rPr>
          <w:noProof/>
        </w:rPr>
        <w:t>______________</w:t>
      </w:r>
    </w:p>
    <w:p w14:paraId="46933A94" w14:textId="3C8C3B32" w:rsidR="00CA60C4" w:rsidRPr="00CA46D5" w:rsidRDefault="00CA60C4" w:rsidP="00CA60C4">
      <w:pPr>
        <w:spacing w:after="120"/>
        <w:jc w:val="both"/>
        <w:rPr>
          <w:noProof/>
        </w:rPr>
      </w:pPr>
      <w:r w:rsidRPr="00CA46D5">
        <w:rPr>
          <w:noProof/>
        </w:rPr>
        <w:t>________________________________________________________________,</w:t>
      </w:r>
    </w:p>
    <w:p w14:paraId="6AC7CAD2" w14:textId="1B044C5B" w:rsidR="00CA60C4" w:rsidRPr="00CA46D5" w:rsidRDefault="00CB7F23" w:rsidP="00CA60C4">
      <w:pPr>
        <w:spacing w:after="120"/>
        <w:jc w:val="both"/>
        <w:rPr>
          <w:noProof/>
        </w:rPr>
      </w:pPr>
      <w:r w:rsidRPr="00CA46D5">
        <w:rPr>
          <w:noProof/>
        </w:rPr>
        <w:t>д</w:t>
      </w:r>
      <w:r w:rsidR="00E34B36" w:rsidRPr="00CA46D5">
        <w:rPr>
          <w:noProof/>
        </w:rPr>
        <w:t xml:space="preserve">ата народження </w:t>
      </w:r>
      <w:r w:rsidRPr="00CA46D5">
        <w:rPr>
          <w:noProof/>
        </w:rPr>
        <w:t>________</w:t>
      </w:r>
      <w:r w:rsidR="00AD0648" w:rsidRPr="00CA46D5">
        <w:rPr>
          <w:noProof/>
        </w:rPr>
        <w:t>__</w:t>
      </w:r>
      <w:r w:rsidRPr="00CA46D5">
        <w:rPr>
          <w:noProof/>
        </w:rPr>
        <w:t>_________ ,</w:t>
      </w:r>
    </w:p>
    <w:p w14:paraId="2C2645E4" w14:textId="4D67BAD8" w:rsidR="00C915B0" w:rsidRPr="00CA46D5" w:rsidRDefault="00C915B0" w:rsidP="00FC21FC">
      <w:pPr>
        <w:spacing w:before="120"/>
        <w:jc w:val="both"/>
        <w:rPr>
          <w:noProof/>
          <w:szCs w:val="28"/>
          <w:lang w:val="ru-RU"/>
        </w:rPr>
      </w:pPr>
      <w:r w:rsidRPr="00CA46D5">
        <w:rPr>
          <w:noProof/>
          <w:szCs w:val="28"/>
          <w:lang w:val="ru-RU"/>
        </w:rPr>
        <w:t>відомості про документ про реєстрацію народження дитини</w:t>
      </w:r>
      <w:r w:rsidR="00895FFE" w:rsidRPr="00CA46D5">
        <w:rPr>
          <w:noProof/>
          <w:szCs w:val="28"/>
          <w:lang w:val="ru-RU"/>
        </w:rPr>
        <w:t>/паспорт</w:t>
      </w:r>
      <w:r w:rsidR="004E0F6E" w:rsidRPr="00CA46D5">
        <w:rPr>
          <w:noProof/>
          <w:szCs w:val="28"/>
          <w:lang w:val="ru-RU"/>
        </w:rPr>
        <w:t xml:space="preserve"> громадянина України/ паспорта громадянина України для виїзду за кордон</w:t>
      </w:r>
      <w:r w:rsidRPr="00CA46D5">
        <w:rPr>
          <w:noProof/>
          <w:szCs w:val="28"/>
          <w:lang w:val="ru-RU"/>
        </w:rPr>
        <w:t>:</w:t>
      </w:r>
    </w:p>
    <w:p w14:paraId="05379CDC" w14:textId="3EB0969F" w:rsidR="004E0F6E" w:rsidRPr="00CA46D5" w:rsidRDefault="004E0F6E" w:rsidP="00FC21FC">
      <w:pPr>
        <w:spacing w:before="120"/>
        <w:jc w:val="both"/>
        <w:rPr>
          <w:noProof/>
          <w:szCs w:val="28"/>
          <w:lang w:val="ru-RU"/>
        </w:rPr>
      </w:pPr>
      <w:r w:rsidRPr="00CA46D5">
        <w:rPr>
          <w:noProof/>
          <w:szCs w:val="28"/>
          <w:lang w:val="ru-RU"/>
        </w:rPr>
        <w:t>вид документа ____________________________________________________</w:t>
      </w:r>
    </w:p>
    <w:p w14:paraId="60D05A2E" w14:textId="77777777" w:rsidR="00672B82" w:rsidRPr="00CA46D5" w:rsidRDefault="00FC21FC" w:rsidP="00FC21FC">
      <w:pPr>
        <w:spacing w:before="120"/>
        <w:jc w:val="both"/>
        <w:rPr>
          <w:noProof/>
          <w:szCs w:val="28"/>
          <w:lang w:val="ru-RU"/>
        </w:rPr>
      </w:pPr>
      <w:r w:rsidRPr="00CA46D5">
        <w:rPr>
          <w:noProof/>
          <w:szCs w:val="28"/>
          <w:lang w:val="ru-RU"/>
        </w:rPr>
        <w:t>серія</w:t>
      </w:r>
      <w:r w:rsidR="00895FFE" w:rsidRPr="00CA46D5">
        <w:rPr>
          <w:noProof/>
          <w:szCs w:val="28"/>
          <w:lang w:val="ru-RU"/>
        </w:rPr>
        <w:t xml:space="preserve"> (за наявності)</w:t>
      </w:r>
      <w:r w:rsidRPr="00CA46D5">
        <w:rPr>
          <w:noProof/>
          <w:szCs w:val="28"/>
          <w:lang w:val="ru-RU"/>
        </w:rPr>
        <w:t xml:space="preserve"> _________</w:t>
      </w:r>
      <w:r w:rsidR="00C915B0" w:rsidRPr="00CA46D5">
        <w:rPr>
          <w:noProof/>
          <w:szCs w:val="28"/>
          <w:lang w:val="ru-RU"/>
        </w:rPr>
        <w:t>__</w:t>
      </w:r>
      <w:r w:rsidRPr="00CA46D5">
        <w:rPr>
          <w:noProof/>
          <w:szCs w:val="28"/>
          <w:lang w:val="ru-RU"/>
        </w:rPr>
        <w:t>___</w:t>
      </w:r>
      <w:r w:rsidR="00C5192A" w:rsidRPr="00CA46D5">
        <w:rPr>
          <w:noProof/>
          <w:szCs w:val="28"/>
          <w:lang w:val="ru-RU"/>
        </w:rPr>
        <w:t xml:space="preserve">, </w:t>
      </w:r>
      <w:r w:rsidR="00C915B0" w:rsidRPr="00CA46D5">
        <w:rPr>
          <w:noProof/>
          <w:szCs w:val="28"/>
          <w:lang w:val="ru-RU"/>
        </w:rPr>
        <w:t>№</w:t>
      </w:r>
      <w:r w:rsidR="00C5192A" w:rsidRPr="00CA46D5">
        <w:rPr>
          <w:noProof/>
          <w:szCs w:val="28"/>
          <w:lang w:val="ru-RU"/>
        </w:rPr>
        <w:t xml:space="preserve"> ___________,</w:t>
      </w:r>
      <w:r w:rsidR="00895FFE" w:rsidRPr="00CA46D5">
        <w:rPr>
          <w:noProof/>
          <w:szCs w:val="28"/>
          <w:lang w:val="ru-RU"/>
        </w:rPr>
        <w:t xml:space="preserve"> </w:t>
      </w:r>
    </w:p>
    <w:p w14:paraId="77375337" w14:textId="70691643" w:rsidR="00672B82" w:rsidRPr="00CA46D5" w:rsidRDefault="00AD0648" w:rsidP="00FC21FC">
      <w:pPr>
        <w:spacing w:before="120"/>
        <w:jc w:val="both"/>
        <w:rPr>
          <w:noProof/>
          <w:szCs w:val="28"/>
          <w:lang w:val="ru-RU"/>
        </w:rPr>
      </w:pPr>
      <w:r w:rsidRPr="00CA46D5">
        <w:rPr>
          <w:noProof/>
          <w:szCs w:val="28"/>
          <w:lang w:val="ru-RU"/>
        </w:rPr>
        <w:t>виданий</w:t>
      </w:r>
      <w:r w:rsidR="00C5192A" w:rsidRPr="00CA46D5">
        <w:rPr>
          <w:noProof/>
          <w:szCs w:val="28"/>
          <w:lang w:val="ru-RU"/>
        </w:rPr>
        <w:t xml:space="preserve"> __ </w:t>
      </w:r>
      <w:r w:rsidR="00FC21FC" w:rsidRPr="00CA46D5">
        <w:rPr>
          <w:noProof/>
          <w:szCs w:val="28"/>
          <w:lang w:val="ru-RU"/>
        </w:rPr>
        <w:t>________ 20__ р. ________</w:t>
      </w:r>
      <w:r w:rsidR="00672B82" w:rsidRPr="00CA46D5">
        <w:rPr>
          <w:noProof/>
          <w:szCs w:val="28"/>
          <w:lang w:val="ru-RU"/>
        </w:rPr>
        <w:t>____</w:t>
      </w:r>
      <w:r w:rsidR="00FC21FC" w:rsidRPr="00CA46D5">
        <w:rPr>
          <w:noProof/>
          <w:szCs w:val="28"/>
          <w:lang w:val="ru-RU"/>
        </w:rPr>
        <w:t>_____________________</w:t>
      </w:r>
    </w:p>
    <w:p w14:paraId="1F236F72" w14:textId="27467B63" w:rsidR="00FC21FC" w:rsidRPr="00CA46D5" w:rsidRDefault="00672B82" w:rsidP="00FC21FC">
      <w:pPr>
        <w:spacing w:before="120"/>
        <w:jc w:val="both"/>
        <w:rPr>
          <w:noProof/>
          <w:szCs w:val="28"/>
          <w:lang w:val="ru-RU"/>
        </w:rPr>
      </w:pPr>
      <w:r w:rsidRPr="00CA46D5">
        <w:rPr>
          <w:noProof/>
          <w:szCs w:val="28"/>
          <w:lang w:val="ru-RU"/>
        </w:rPr>
        <w:t>_____________________________</w:t>
      </w:r>
      <w:r w:rsidR="00FC21FC" w:rsidRPr="00CA46D5">
        <w:rPr>
          <w:noProof/>
          <w:szCs w:val="28"/>
          <w:lang w:val="ru-RU"/>
        </w:rPr>
        <w:t>__________</w:t>
      </w:r>
      <w:r w:rsidR="00895FFE" w:rsidRPr="00CA46D5">
        <w:rPr>
          <w:noProof/>
          <w:szCs w:val="28"/>
          <w:lang w:val="ru-RU"/>
        </w:rPr>
        <w:t>__________________________</w:t>
      </w:r>
      <w:r w:rsidR="00FC21FC" w:rsidRPr="00CA46D5">
        <w:rPr>
          <w:noProof/>
          <w:szCs w:val="28"/>
          <w:lang w:val="ru-RU"/>
        </w:rPr>
        <w:t xml:space="preserve">, </w:t>
      </w:r>
      <w:r w:rsidR="00FC21FC" w:rsidRPr="00CA46D5">
        <w:rPr>
          <w:noProof/>
          <w:szCs w:val="28"/>
          <w:lang w:val="ru-RU"/>
        </w:rPr>
        <w:tab/>
      </w:r>
      <w:r w:rsidR="00FC21FC" w:rsidRPr="00CA46D5">
        <w:rPr>
          <w:noProof/>
          <w:szCs w:val="28"/>
          <w:lang w:val="ru-RU"/>
        </w:rPr>
        <w:tab/>
      </w:r>
      <w:r w:rsidR="00FC21FC" w:rsidRPr="00CA46D5">
        <w:rPr>
          <w:noProof/>
          <w:szCs w:val="28"/>
          <w:lang w:val="ru-RU"/>
        </w:rPr>
        <w:tab/>
        <w:t xml:space="preserve">                </w:t>
      </w:r>
      <w:r w:rsidR="00FC21FC" w:rsidRPr="00CA46D5">
        <w:rPr>
          <w:noProof/>
          <w:szCs w:val="28"/>
          <w:lang w:val="ru-RU"/>
        </w:rPr>
        <w:tab/>
      </w:r>
      <w:r w:rsidR="00FC21FC" w:rsidRPr="00CA46D5">
        <w:rPr>
          <w:noProof/>
          <w:sz w:val="20"/>
          <w:lang w:val="ru-RU"/>
        </w:rPr>
        <w:t xml:space="preserve"> (ким видано документ</w:t>
      </w:r>
      <w:r w:rsidR="00FC21FC" w:rsidRPr="00CA46D5">
        <w:rPr>
          <w:noProof/>
          <w:szCs w:val="28"/>
          <w:lang w:val="ru-RU"/>
        </w:rPr>
        <w:t>)</w:t>
      </w:r>
    </w:p>
    <w:p w14:paraId="56169701" w14:textId="62DF98AA" w:rsidR="00FC21FC" w:rsidRPr="00CA46D5" w:rsidRDefault="00CA46D5" w:rsidP="00FC21FC">
      <w:pPr>
        <w:tabs>
          <w:tab w:val="left" w:pos="9071"/>
        </w:tabs>
        <w:jc w:val="both"/>
        <w:rPr>
          <w:noProof/>
          <w:szCs w:val="28"/>
          <w:u w:val="single"/>
          <w:lang w:val="ru-RU"/>
        </w:rPr>
      </w:pPr>
      <w:r>
        <w:rPr>
          <w:noProof/>
          <w:szCs w:val="28"/>
          <w:lang w:val="ru-RU"/>
        </w:rPr>
        <w:t>в</w:t>
      </w:r>
      <w:r w:rsidR="004E0F6E" w:rsidRPr="00CA46D5">
        <w:rPr>
          <w:noProof/>
          <w:szCs w:val="28"/>
          <w:lang w:val="ru-RU"/>
        </w:rPr>
        <w:t>ідомості про медичний висновок про дитину з інвалідністю</w:t>
      </w:r>
      <w:r w:rsidR="004E0F6E" w:rsidRPr="00CA46D5">
        <w:t xml:space="preserve"> </w:t>
      </w:r>
      <w:r w:rsidR="004E0F6E" w:rsidRPr="00CA46D5">
        <w:rPr>
          <w:noProof/>
          <w:szCs w:val="28"/>
          <w:lang w:val="ru-RU"/>
        </w:rPr>
        <w:t>підгрупи А</w:t>
      </w:r>
      <w:r w:rsidR="007968C3" w:rsidRPr="00CA46D5">
        <w:rPr>
          <w:noProof/>
          <w:szCs w:val="28"/>
          <w:lang w:val="ru-RU"/>
        </w:rPr>
        <w:t>:</w:t>
      </w:r>
    </w:p>
    <w:p w14:paraId="6CC0EC9A" w14:textId="45F027B9" w:rsidR="008767D4" w:rsidRPr="00AD4AA6" w:rsidRDefault="008767D4" w:rsidP="00CA60C4">
      <w:pPr>
        <w:spacing w:after="120"/>
        <w:jc w:val="both"/>
        <w:rPr>
          <w:noProof/>
          <w:sz w:val="20"/>
        </w:rPr>
      </w:pPr>
      <w:r w:rsidRPr="00CA46D5">
        <w:rPr>
          <w:noProof/>
          <w:szCs w:val="28"/>
        </w:rPr>
        <w:t>серія</w:t>
      </w:r>
      <w:r w:rsidR="003A4E41" w:rsidRPr="00CA46D5">
        <w:rPr>
          <w:noProof/>
          <w:szCs w:val="28"/>
        </w:rPr>
        <w:t xml:space="preserve"> </w:t>
      </w:r>
      <w:r w:rsidRPr="00CA46D5">
        <w:rPr>
          <w:noProof/>
          <w:szCs w:val="28"/>
        </w:rPr>
        <w:t>____________, номер ___________,</w:t>
      </w:r>
      <w:r w:rsidR="00E115EC" w:rsidRPr="00CA46D5">
        <w:rPr>
          <w:noProof/>
          <w:szCs w:val="28"/>
        </w:rPr>
        <w:t xml:space="preserve"> </w:t>
      </w:r>
      <w:r w:rsidRPr="00CA46D5">
        <w:rPr>
          <w:noProof/>
          <w:szCs w:val="28"/>
        </w:rPr>
        <w:t>видан</w:t>
      </w:r>
      <w:r w:rsidR="004E0F6E" w:rsidRPr="00CA46D5">
        <w:rPr>
          <w:noProof/>
          <w:szCs w:val="28"/>
        </w:rPr>
        <w:t>ий</w:t>
      </w:r>
      <w:r w:rsidRPr="00CA46D5">
        <w:rPr>
          <w:noProof/>
          <w:szCs w:val="28"/>
        </w:rPr>
        <w:t xml:space="preserve"> __  ________ 20__</w:t>
      </w:r>
      <w:r w:rsidR="00CC77C4" w:rsidRPr="00CA46D5">
        <w:rPr>
          <w:noProof/>
          <w:szCs w:val="28"/>
        </w:rPr>
        <w:t xml:space="preserve"> р. ____________________</w:t>
      </w:r>
      <w:r w:rsidR="004E0F6E" w:rsidRPr="00CA46D5">
        <w:rPr>
          <w:noProof/>
          <w:szCs w:val="28"/>
        </w:rPr>
        <w:t>__</w:t>
      </w:r>
      <w:r w:rsidR="00CC77C4" w:rsidRPr="00CA46D5">
        <w:rPr>
          <w:noProof/>
          <w:szCs w:val="28"/>
        </w:rPr>
        <w:t>_____</w:t>
      </w:r>
      <w:r w:rsidRPr="00CA46D5">
        <w:rPr>
          <w:noProof/>
          <w:szCs w:val="28"/>
        </w:rPr>
        <w:t>_____</w:t>
      </w:r>
      <w:r w:rsidR="004E0F6E" w:rsidRPr="00CA46D5">
        <w:rPr>
          <w:noProof/>
          <w:szCs w:val="28"/>
        </w:rPr>
        <w:t>________________</w:t>
      </w:r>
      <w:r w:rsidRPr="00CA46D5">
        <w:rPr>
          <w:noProof/>
          <w:szCs w:val="28"/>
        </w:rPr>
        <w:t>_____</w:t>
      </w:r>
      <w:r w:rsidR="00F7473A">
        <w:rPr>
          <w:noProof/>
          <w:szCs w:val="28"/>
        </w:rPr>
        <w:t xml:space="preserve"> </w:t>
      </w:r>
      <w:r w:rsidR="00AD4AA6">
        <w:rPr>
          <w:noProof/>
          <w:szCs w:val="28"/>
        </w:rPr>
        <w:t xml:space="preserve">      </w:t>
      </w:r>
      <w:r w:rsidR="00F7473A">
        <w:rPr>
          <w:noProof/>
          <w:szCs w:val="28"/>
        </w:rPr>
        <w:t>(</w:t>
      </w:r>
      <w:r w:rsidR="00895FFE" w:rsidRPr="00CA46D5">
        <w:rPr>
          <w:noProof/>
          <w:szCs w:val="28"/>
        </w:rPr>
        <w:t>додається</w:t>
      </w:r>
      <w:r w:rsidR="00F7473A">
        <w:rPr>
          <w:noProof/>
          <w:szCs w:val="28"/>
        </w:rPr>
        <w:t>)</w:t>
      </w:r>
      <w:r w:rsidR="00895FFE" w:rsidRPr="00CA46D5">
        <w:rPr>
          <w:noProof/>
          <w:szCs w:val="28"/>
        </w:rPr>
        <w:t>.</w:t>
      </w:r>
      <w:r w:rsidRPr="00CA46D5">
        <w:rPr>
          <w:noProof/>
          <w:szCs w:val="28"/>
        </w:rPr>
        <w:tab/>
      </w:r>
      <w:r w:rsidRPr="00CA46D5">
        <w:rPr>
          <w:noProof/>
          <w:szCs w:val="28"/>
        </w:rPr>
        <w:tab/>
      </w:r>
      <w:r w:rsidRPr="00CA46D5">
        <w:rPr>
          <w:noProof/>
          <w:szCs w:val="28"/>
        </w:rPr>
        <w:tab/>
        <w:t xml:space="preserve">      </w:t>
      </w:r>
      <w:r w:rsidRPr="00CA46D5">
        <w:rPr>
          <w:noProof/>
          <w:szCs w:val="28"/>
        </w:rPr>
        <w:tab/>
      </w:r>
      <w:r w:rsidRPr="00CA46D5">
        <w:rPr>
          <w:noProof/>
          <w:sz w:val="20"/>
        </w:rPr>
        <w:t xml:space="preserve"> (ким видано документ</w:t>
      </w:r>
      <w:r w:rsidRPr="00CA46D5">
        <w:rPr>
          <w:noProof/>
          <w:szCs w:val="28"/>
        </w:rPr>
        <w:t>)</w:t>
      </w:r>
      <w:r w:rsidR="00AD4AA6">
        <w:rPr>
          <w:noProof/>
          <w:szCs w:val="28"/>
        </w:rPr>
        <w:t xml:space="preserve">                                                 </w:t>
      </w:r>
      <w:r w:rsidR="00FF49B4" w:rsidRPr="004F5BA4">
        <w:rPr>
          <w:noProof/>
          <w:sz w:val="20"/>
        </w:rPr>
        <w:t>за</w:t>
      </w:r>
      <w:r w:rsidR="00AD4AA6" w:rsidRPr="004F5BA4">
        <w:rPr>
          <w:noProof/>
          <w:sz w:val="20"/>
        </w:rPr>
        <w:t>креслити, якщо ні</w:t>
      </w:r>
    </w:p>
    <w:p w14:paraId="42E007A6" w14:textId="0FF206ED" w:rsidR="0001608C" w:rsidRPr="004F5BA4" w:rsidRDefault="008767D4" w:rsidP="00FF49B4">
      <w:pPr>
        <w:spacing w:after="120"/>
        <w:ind w:firstLine="567"/>
        <w:jc w:val="both"/>
        <w:rPr>
          <w:noProof/>
          <w:szCs w:val="28"/>
        </w:rPr>
      </w:pPr>
      <w:r w:rsidRPr="004F5BA4">
        <w:rPr>
          <w:noProof/>
          <w:szCs w:val="28"/>
        </w:rPr>
        <w:t xml:space="preserve">Підтверджую, що </w:t>
      </w:r>
      <w:r w:rsidR="000E1EC2" w:rsidRPr="004F5BA4">
        <w:rPr>
          <w:noProof/>
          <w:szCs w:val="28"/>
        </w:rPr>
        <w:t>державну підтримку у вигляді</w:t>
      </w:r>
      <w:r w:rsidR="0001608C" w:rsidRPr="004F5BA4">
        <w:rPr>
          <w:noProof/>
          <w:szCs w:val="28"/>
        </w:rPr>
        <w:t xml:space="preserve"> </w:t>
      </w:r>
      <w:r w:rsidR="00FF49B4" w:rsidRPr="004F5BA4">
        <w:rPr>
          <w:noProof/>
          <w:szCs w:val="28"/>
        </w:rPr>
        <w:t>оттимання</w:t>
      </w:r>
      <w:r w:rsidR="000E1EC2" w:rsidRPr="004F5BA4">
        <w:rPr>
          <w:noProof/>
          <w:szCs w:val="28"/>
        </w:rPr>
        <w:t xml:space="preserve"> портативної зарядної станції </w:t>
      </w:r>
      <w:r w:rsidR="002F7C8F" w:rsidRPr="004F5BA4">
        <w:rPr>
          <w:noProof/>
          <w:szCs w:val="28"/>
        </w:rPr>
        <w:t xml:space="preserve">орієнтовною </w:t>
      </w:r>
      <w:r w:rsidR="000E1EC2" w:rsidRPr="004F5BA4">
        <w:rPr>
          <w:noProof/>
          <w:szCs w:val="28"/>
        </w:rPr>
        <w:t>ємн</w:t>
      </w:r>
      <w:r w:rsidR="007968C3" w:rsidRPr="004F5BA4">
        <w:rPr>
          <w:noProof/>
          <w:szCs w:val="28"/>
        </w:rPr>
        <w:t>і</w:t>
      </w:r>
      <w:r w:rsidR="000E1EC2" w:rsidRPr="004F5BA4">
        <w:rPr>
          <w:noProof/>
          <w:szCs w:val="28"/>
        </w:rPr>
        <w:t>стю</w:t>
      </w:r>
      <w:r w:rsidR="00942A9D" w:rsidRPr="004F5BA4">
        <w:rPr>
          <w:noProof/>
          <w:szCs w:val="28"/>
        </w:rPr>
        <w:t> 2 </w:t>
      </w:r>
      <w:r w:rsidR="00655CBB" w:rsidRPr="004F5BA4">
        <w:rPr>
          <w:szCs w:val="28"/>
        </w:rPr>
        <w:t>кВт</w:t>
      </w:r>
      <w:r w:rsidR="0080273B" w:rsidRPr="004F5BA4">
        <w:rPr>
          <w:noProof/>
          <w:szCs w:val="28"/>
        </w:rPr>
        <w:t>*</w:t>
      </w:r>
      <w:r w:rsidR="00655CBB" w:rsidRPr="004F5BA4">
        <w:rPr>
          <w:szCs w:val="28"/>
        </w:rPr>
        <w:t xml:space="preserve">год. </w:t>
      </w:r>
      <w:r w:rsidR="002967CF" w:rsidRPr="004F5BA4">
        <w:rPr>
          <w:noProof/>
          <w:szCs w:val="28"/>
        </w:rPr>
        <w:t xml:space="preserve">для потреби </w:t>
      </w:r>
      <w:r w:rsidR="00942A9D" w:rsidRPr="004F5BA4">
        <w:rPr>
          <w:noProof/>
          <w:szCs w:val="28"/>
        </w:rPr>
        <w:t>ди</w:t>
      </w:r>
      <w:r w:rsidR="000E1EC2" w:rsidRPr="004F5BA4">
        <w:rPr>
          <w:noProof/>
          <w:szCs w:val="28"/>
        </w:rPr>
        <w:t>т</w:t>
      </w:r>
      <w:r w:rsidR="00056973" w:rsidRPr="004F5BA4">
        <w:rPr>
          <w:noProof/>
          <w:szCs w:val="28"/>
        </w:rPr>
        <w:t>ин</w:t>
      </w:r>
      <w:r w:rsidR="002967CF" w:rsidRPr="004F5BA4">
        <w:rPr>
          <w:noProof/>
          <w:szCs w:val="28"/>
        </w:rPr>
        <w:t>и</w:t>
      </w:r>
      <w:r w:rsidR="00056973" w:rsidRPr="004F5BA4">
        <w:rPr>
          <w:noProof/>
          <w:szCs w:val="28"/>
        </w:rPr>
        <w:t xml:space="preserve"> </w:t>
      </w:r>
      <w:r w:rsidR="00FC6536" w:rsidRPr="004F5BA4">
        <w:rPr>
          <w:noProof/>
          <w:szCs w:val="28"/>
        </w:rPr>
        <w:t xml:space="preserve">з </w:t>
      </w:r>
      <w:r w:rsidR="000E1EC2" w:rsidRPr="004F5BA4">
        <w:rPr>
          <w:noProof/>
          <w:szCs w:val="28"/>
        </w:rPr>
        <w:t>інвалідністю підгрупи А</w:t>
      </w:r>
      <w:r w:rsidR="00FF49B4" w:rsidRPr="004F5BA4">
        <w:rPr>
          <w:noProof/>
          <w:szCs w:val="28"/>
        </w:rPr>
        <w:t xml:space="preserve"> __</w:t>
      </w:r>
      <w:r w:rsidR="00F67046" w:rsidRPr="004F5BA4">
        <w:rPr>
          <w:noProof/>
          <w:szCs w:val="28"/>
        </w:rPr>
        <w:t>_______________</w:t>
      </w:r>
      <w:r w:rsidR="00FC6536" w:rsidRPr="004F5BA4">
        <w:rPr>
          <w:noProof/>
          <w:szCs w:val="28"/>
        </w:rPr>
        <w:t>______________</w:t>
      </w:r>
      <w:r w:rsidRPr="004F5BA4">
        <w:rPr>
          <w:noProof/>
          <w:szCs w:val="28"/>
        </w:rPr>
        <w:t>____________</w:t>
      </w:r>
      <w:r w:rsidR="00AD4AA6" w:rsidRPr="004F5BA4">
        <w:rPr>
          <w:noProof/>
          <w:szCs w:val="28"/>
        </w:rPr>
        <w:t>__</w:t>
      </w:r>
      <w:r w:rsidRPr="004F5BA4">
        <w:rPr>
          <w:noProof/>
          <w:szCs w:val="28"/>
        </w:rPr>
        <w:t>_</w:t>
      </w:r>
      <w:r w:rsidR="007577D9" w:rsidRPr="004F5BA4">
        <w:rPr>
          <w:noProof/>
          <w:szCs w:val="28"/>
        </w:rPr>
        <w:t>_</w:t>
      </w:r>
    </w:p>
    <w:p w14:paraId="374CB49F" w14:textId="79D7130C" w:rsidR="008767D4" w:rsidRPr="004F5BA4" w:rsidRDefault="008767D4" w:rsidP="0001608C">
      <w:pPr>
        <w:spacing w:after="120"/>
        <w:ind w:firstLine="567"/>
        <w:jc w:val="both"/>
        <w:rPr>
          <w:noProof/>
          <w:sz w:val="20"/>
          <w:lang w:val="ru-RU"/>
        </w:rPr>
      </w:pPr>
      <w:r w:rsidRPr="004F5BA4">
        <w:rPr>
          <w:noProof/>
          <w:szCs w:val="28"/>
        </w:rPr>
        <w:t xml:space="preserve">                     </w:t>
      </w:r>
      <w:r w:rsidR="00FF49B4" w:rsidRPr="004F5BA4">
        <w:rPr>
          <w:noProof/>
          <w:szCs w:val="28"/>
        </w:rPr>
        <w:t xml:space="preserve">                    </w:t>
      </w:r>
      <w:r w:rsidRPr="004F5BA4">
        <w:rPr>
          <w:noProof/>
          <w:szCs w:val="28"/>
        </w:rPr>
        <w:t xml:space="preserve"> </w:t>
      </w:r>
      <w:r w:rsidRPr="004F5BA4">
        <w:rPr>
          <w:noProof/>
          <w:sz w:val="20"/>
          <w:lang w:val="ru-RU"/>
        </w:rPr>
        <w:t>(</w:t>
      </w:r>
      <w:r w:rsidR="00FF4643" w:rsidRPr="004F5BA4">
        <w:rPr>
          <w:noProof/>
          <w:sz w:val="20"/>
        </w:rPr>
        <w:t>прізвище, власне ім’я та по батькові (за наявності)</w:t>
      </w:r>
      <w:r w:rsidR="007968C3" w:rsidRPr="004F5BA4">
        <w:rPr>
          <w:noProof/>
          <w:sz w:val="20"/>
        </w:rPr>
        <w:t xml:space="preserve"> дитини</w:t>
      </w:r>
      <w:r w:rsidRPr="004F5BA4">
        <w:rPr>
          <w:noProof/>
          <w:sz w:val="20"/>
          <w:lang w:val="ru-RU"/>
        </w:rPr>
        <w:t>)</w:t>
      </w:r>
    </w:p>
    <w:p w14:paraId="14B9FECC" w14:textId="694F143E" w:rsidR="008767D4" w:rsidRPr="004F5BA4" w:rsidRDefault="00FF49B4" w:rsidP="008D6646">
      <w:pPr>
        <w:spacing w:after="120"/>
        <w:jc w:val="both"/>
        <w:rPr>
          <w:noProof/>
          <w:szCs w:val="28"/>
          <w:lang w:val="ru-RU"/>
        </w:rPr>
      </w:pPr>
      <w:r w:rsidRPr="004F5BA4">
        <w:rPr>
          <w:noProof/>
          <w:szCs w:val="28"/>
          <w:lang w:val="ru-RU"/>
        </w:rPr>
        <w:t xml:space="preserve">батько/матір, інший законний представник </w:t>
      </w:r>
      <w:r w:rsidR="008767D4" w:rsidRPr="004F5BA4">
        <w:rPr>
          <w:noProof/>
          <w:szCs w:val="28"/>
          <w:lang w:val="ru-RU"/>
        </w:rPr>
        <w:t xml:space="preserve">не </w:t>
      </w:r>
      <w:r w:rsidRPr="004F5BA4">
        <w:rPr>
          <w:noProof/>
          <w:szCs w:val="28"/>
          <w:lang w:val="ru-RU"/>
        </w:rPr>
        <w:t>отримували</w:t>
      </w:r>
      <w:r w:rsidR="002967CF" w:rsidRPr="004F5BA4">
        <w:rPr>
          <w:noProof/>
          <w:szCs w:val="28"/>
          <w:lang w:val="ru-RU"/>
        </w:rPr>
        <w:t>, заяв</w:t>
      </w:r>
      <w:r w:rsidRPr="004F5BA4">
        <w:rPr>
          <w:noProof/>
          <w:szCs w:val="28"/>
          <w:lang w:val="ru-RU"/>
        </w:rPr>
        <w:t>у на її отримання</w:t>
      </w:r>
      <w:r w:rsidR="002967CF" w:rsidRPr="004F5BA4">
        <w:rPr>
          <w:noProof/>
          <w:szCs w:val="28"/>
          <w:lang w:val="ru-RU"/>
        </w:rPr>
        <w:t xml:space="preserve"> ___________________________</w:t>
      </w:r>
      <w:r w:rsidRPr="004F5BA4">
        <w:rPr>
          <w:noProof/>
          <w:szCs w:val="28"/>
          <w:lang w:val="ru-RU"/>
        </w:rPr>
        <w:t>__________________</w:t>
      </w:r>
      <w:r w:rsidR="002967CF" w:rsidRPr="004F5BA4">
        <w:rPr>
          <w:noProof/>
          <w:szCs w:val="28"/>
          <w:lang w:val="ru-RU"/>
        </w:rPr>
        <w:t>_____________</w:t>
      </w:r>
      <w:r w:rsidR="008767D4" w:rsidRPr="004F5BA4">
        <w:rPr>
          <w:noProof/>
          <w:szCs w:val="28"/>
          <w:lang w:val="ru-RU"/>
        </w:rPr>
        <w:t>.</w:t>
      </w:r>
    </w:p>
    <w:p w14:paraId="4AAE1E3E" w14:textId="52039C94" w:rsidR="002967CF" w:rsidRPr="00FF49B4" w:rsidRDefault="002967CF" w:rsidP="002967CF">
      <w:pPr>
        <w:spacing w:after="120"/>
        <w:ind w:firstLine="2552"/>
        <w:jc w:val="both"/>
        <w:rPr>
          <w:noProof/>
          <w:sz w:val="20"/>
          <w:lang w:val="ru-RU"/>
        </w:rPr>
      </w:pPr>
      <w:r w:rsidRPr="004F5BA4">
        <w:rPr>
          <w:noProof/>
          <w:sz w:val="20"/>
          <w:lang w:val="ru-RU"/>
        </w:rPr>
        <w:t>не подавал</w:t>
      </w:r>
      <w:r w:rsidR="00FF49B4" w:rsidRPr="004F5BA4">
        <w:rPr>
          <w:noProof/>
          <w:sz w:val="20"/>
          <w:lang w:val="ru-RU"/>
        </w:rPr>
        <w:t>и</w:t>
      </w:r>
      <w:r w:rsidRPr="004F5BA4">
        <w:rPr>
          <w:noProof/>
          <w:sz w:val="20"/>
          <w:lang w:val="ru-RU"/>
        </w:rPr>
        <w:t>/ подавал</w:t>
      </w:r>
      <w:r w:rsidR="00FF49B4" w:rsidRPr="004F5BA4">
        <w:rPr>
          <w:noProof/>
          <w:sz w:val="20"/>
          <w:lang w:val="ru-RU"/>
        </w:rPr>
        <w:t>и</w:t>
      </w:r>
      <w:r w:rsidRPr="004F5BA4">
        <w:rPr>
          <w:noProof/>
          <w:sz w:val="20"/>
          <w:lang w:val="ru-RU"/>
        </w:rPr>
        <w:t xml:space="preserve"> ___(дата, кому)________</w:t>
      </w:r>
    </w:p>
    <w:p w14:paraId="09A11672" w14:textId="586DE841" w:rsidR="008D6646" w:rsidRPr="00CA46D5" w:rsidRDefault="008D6646" w:rsidP="007968C3">
      <w:pPr>
        <w:spacing w:after="120"/>
        <w:ind w:firstLine="567"/>
        <w:jc w:val="both"/>
      </w:pPr>
      <w:r w:rsidRPr="00CA46D5">
        <w:rPr>
          <w:noProof/>
          <w:szCs w:val="28"/>
          <w:lang w:val="ru-RU"/>
        </w:rPr>
        <w:t xml:space="preserve">Надаю згоду на обробку моїх </w:t>
      </w:r>
      <w:r w:rsidRPr="00CA46D5">
        <w:t xml:space="preserve">персональних даних </w:t>
      </w:r>
      <w:r w:rsidR="007968C3" w:rsidRPr="00CA46D5">
        <w:t>на</w:t>
      </w:r>
      <w:r w:rsidRPr="00CA46D5">
        <w:t xml:space="preserve"> паперових носіях та за допомогою інформаційно-комунікаційних систем</w:t>
      </w:r>
      <w:r w:rsidR="007968C3" w:rsidRPr="00CA46D5">
        <w:t xml:space="preserve">, включаючи їх передачу </w:t>
      </w:r>
      <w:r w:rsidR="007968C3" w:rsidRPr="00CA46D5">
        <w:rPr>
          <w:noProof/>
          <w:szCs w:val="28"/>
          <w:lang w:val="ru-RU"/>
        </w:rPr>
        <w:t xml:space="preserve">Акціонерному товариству “Фонд декарбонізації України”, </w:t>
      </w:r>
      <w:r w:rsidR="007968C3" w:rsidRPr="00CA46D5">
        <w:t xml:space="preserve">Пенсійному фонду України, Акціонерному товариству </w:t>
      </w:r>
      <w:r w:rsidR="007968C3" w:rsidRPr="00CA46D5">
        <w:rPr>
          <w:noProof/>
        </w:rPr>
        <w:t>“Укрпошта”</w:t>
      </w:r>
      <w:r w:rsidR="00FA298F" w:rsidRPr="00CA46D5">
        <w:rPr>
          <w:noProof/>
        </w:rPr>
        <w:t xml:space="preserve"> та в зворотному напрямку</w:t>
      </w:r>
      <w:r w:rsidRPr="00CA46D5">
        <w:t>.</w:t>
      </w:r>
    </w:p>
    <w:p w14:paraId="0B6C3EDE" w14:textId="0D11F062" w:rsidR="00F76471" w:rsidRPr="00CA46D5" w:rsidRDefault="00D913FB" w:rsidP="007577D9">
      <w:pPr>
        <w:spacing w:after="120"/>
        <w:ind w:firstLine="567"/>
        <w:jc w:val="both"/>
        <w:rPr>
          <w:noProof/>
          <w:szCs w:val="28"/>
          <w:lang w:val="ru-RU"/>
        </w:rPr>
      </w:pPr>
      <w:r w:rsidRPr="00CA46D5">
        <w:rPr>
          <w:noProof/>
          <w:szCs w:val="28"/>
          <w:lang w:val="ru-RU"/>
        </w:rPr>
        <w:t>Факт</w:t>
      </w:r>
      <w:r w:rsidR="007577D9" w:rsidRPr="00CA46D5">
        <w:rPr>
          <w:noProof/>
          <w:szCs w:val="28"/>
          <w:lang w:val="ru-RU"/>
        </w:rPr>
        <w:t xml:space="preserve"> перебування дитини на території України на м</w:t>
      </w:r>
      <w:r w:rsidR="00A94669" w:rsidRPr="00CA46D5">
        <w:rPr>
          <w:noProof/>
          <w:szCs w:val="28"/>
          <w:lang w:val="ru-RU"/>
        </w:rPr>
        <w:t>омент пода</w:t>
      </w:r>
      <w:r w:rsidRPr="00CA46D5">
        <w:rPr>
          <w:noProof/>
          <w:szCs w:val="28"/>
          <w:lang w:val="ru-RU"/>
        </w:rPr>
        <w:t>ння</w:t>
      </w:r>
      <w:r w:rsidR="00A94669" w:rsidRPr="00CA46D5">
        <w:rPr>
          <w:noProof/>
          <w:szCs w:val="28"/>
          <w:lang w:val="ru-RU"/>
        </w:rPr>
        <w:t xml:space="preserve"> заяви</w:t>
      </w:r>
      <w:r w:rsidRPr="00CA46D5">
        <w:rPr>
          <w:noProof/>
          <w:szCs w:val="28"/>
          <w:lang w:val="ru-RU"/>
        </w:rPr>
        <w:t xml:space="preserve"> підтверджую</w:t>
      </w:r>
      <w:r w:rsidR="00A94669" w:rsidRPr="00CA46D5">
        <w:rPr>
          <w:noProof/>
          <w:szCs w:val="28"/>
          <w:lang w:val="ru-RU"/>
        </w:rPr>
        <w:t xml:space="preserve">. </w:t>
      </w:r>
    </w:p>
    <w:p w14:paraId="733821AC" w14:textId="77777777" w:rsidR="00AD4AA6" w:rsidRDefault="00AD4AA6" w:rsidP="008767D4">
      <w:pPr>
        <w:spacing w:before="120"/>
        <w:ind w:firstLine="567"/>
        <w:jc w:val="both"/>
        <w:rPr>
          <w:noProof/>
          <w:szCs w:val="28"/>
        </w:rPr>
      </w:pPr>
    </w:p>
    <w:p w14:paraId="44D2899C" w14:textId="39D9CA71" w:rsidR="008767D4" w:rsidRPr="00CA46D5" w:rsidRDefault="008767D4" w:rsidP="008767D4">
      <w:pPr>
        <w:spacing w:before="120"/>
        <w:ind w:firstLine="567"/>
        <w:jc w:val="both"/>
        <w:rPr>
          <w:noProof/>
          <w:szCs w:val="28"/>
          <w:lang w:val="ru-RU"/>
        </w:rPr>
      </w:pPr>
      <w:r w:rsidRPr="00CA46D5">
        <w:rPr>
          <w:noProof/>
          <w:szCs w:val="28"/>
          <w:lang w:val="ru-RU"/>
        </w:rPr>
        <w:t>__________</w:t>
      </w:r>
      <w:r w:rsidRPr="00CA46D5">
        <w:rPr>
          <w:noProof/>
          <w:szCs w:val="28"/>
        </w:rPr>
        <w:t>_____</w:t>
      </w:r>
      <w:r w:rsidRPr="00CA46D5">
        <w:rPr>
          <w:noProof/>
          <w:szCs w:val="28"/>
          <w:lang w:val="ru-RU"/>
        </w:rPr>
        <w:t>____</w:t>
      </w:r>
      <w:r w:rsidRPr="00CA46D5">
        <w:rPr>
          <w:noProof/>
          <w:szCs w:val="28"/>
          <w:lang w:val="ru-RU"/>
        </w:rPr>
        <w:tab/>
      </w:r>
      <w:r w:rsidRPr="00CA46D5">
        <w:rPr>
          <w:noProof/>
          <w:szCs w:val="28"/>
          <w:lang w:val="ru-RU"/>
        </w:rPr>
        <w:tab/>
      </w:r>
      <w:r w:rsidRPr="00CA46D5">
        <w:rPr>
          <w:noProof/>
          <w:szCs w:val="28"/>
          <w:lang w:val="ru-RU"/>
        </w:rPr>
        <w:tab/>
      </w:r>
      <w:r w:rsidRPr="00CA46D5">
        <w:rPr>
          <w:noProof/>
          <w:szCs w:val="28"/>
          <w:lang w:val="ru-RU"/>
        </w:rPr>
        <w:tab/>
        <w:t xml:space="preserve"> ____ __________ 20__ р.</w:t>
      </w:r>
    </w:p>
    <w:p w14:paraId="5BF601C2" w14:textId="5801C712" w:rsidR="008767D4" w:rsidRPr="00CA46D5" w:rsidRDefault="008767D4" w:rsidP="008767D4">
      <w:pPr>
        <w:ind w:firstLine="567"/>
        <w:jc w:val="both"/>
        <w:rPr>
          <w:noProof/>
          <w:sz w:val="20"/>
          <w:lang w:val="ru-RU"/>
        </w:rPr>
      </w:pPr>
      <w:r w:rsidRPr="00CA46D5">
        <w:rPr>
          <w:noProof/>
          <w:sz w:val="20"/>
          <w:lang w:val="ru-RU"/>
        </w:rPr>
        <w:t xml:space="preserve">        </w:t>
      </w:r>
      <w:r w:rsidRPr="00CA46D5">
        <w:rPr>
          <w:noProof/>
          <w:sz w:val="20"/>
        </w:rPr>
        <w:t xml:space="preserve">        </w:t>
      </w:r>
      <w:r w:rsidRPr="00CA46D5">
        <w:rPr>
          <w:noProof/>
          <w:sz w:val="20"/>
          <w:lang w:val="ru-RU"/>
        </w:rPr>
        <w:t xml:space="preserve">   (підпис)</w:t>
      </w:r>
    </w:p>
    <w:tbl>
      <w:tblPr>
        <w:tblW w:w="10079" w:type="dxa"/>
        <w:tblLook w:val="0000" w:firstRow="0" w:lastRow="0" w:firstColumn="0" w:lastColumn="0" w:noHBand="0" w:noVBand="0"/>
      </w:tblPr>
      <w:tblGrid>
        <w:gridCol w:w="10079"/>
      </w:tblGrid>
      <w:tr w:rsidR="00E3292D" w:rsidRPr="00CA46D5" w14:paraId="6D6F069C" w14:textId="77777777" w:rsidTr="00452B64">
        <w:tc>
          <w:tcPr>
            <w:tcW w:w="5000" w:type="pct"/>
          </w:tcPr>
          <w:p w14:paraId="14AB4606" w14:textId="77777777" w:rsidR="00E3292D" w:rsidRPr="00CA46D5" w:rsidRDefault="00E3292D" w:rsidP="00452B64">
            <w:pPr>
              <w:pStyle w:val="af5"/>
              <w:rPr>
                <w:lang w:val="uk-UA"/>
              </w:rPr>
            </w:pPr>
            <w:r w:rsidRPr="00CA46D5">
              <w:rPr>
                <w:lang w:val="uk-UA"/>
              </w:rPr>
              <w:t> </w:t>
            </w:r>
            <w:r w:rsidRPr="00CA46D5">
              <w:rPr>
                <w:sz w:val="40"/>
                <w:szCs w:val="40"/>
                <w:lang w:val="uk-UA"/>
              </w:rPr>
              <w:t>□</w:t>
            </w:r>
            <w:r w:rsidRPr="00CA46D5">
              <w:rPr>
                <w:lang w:val="uk-UA"/>
              </w:rPr>
              <w:t> </w:t>
            </w:r>
            <w:r w:rsidRPr="00CA46D5">
              <w:rPr>
                <w:noProof/>
                <w:szCs w:val="28"/>
              </w:rPr>
              <w:t>Відомості з паспорта та поданих документів звірено</w:t>
            </w:r>
            <w:r w:rsidRPr="00CA46D5">
              <w:rPr>
                <w:lang w:val="uk-UA"/>
              </w:rPr>
              <w:t>.</w:t>
            </w:r>
          </w:p>
          <w:tbl>
            <w:tblPr>
              <w:tblW w:w="9860" w:type="dxa"/>
              <w:tblLook w:val="0000" w:firstRow="0" w:lastRow="0" w:firstColumn="0" w:lastColumn="0" w:noHBand="0" w:noVBand="0"/>
            </w:tblPr>
            <w:tblGrid>
              <w:gridCol w:w="1314"/>
              <w:gridCol w:w="3474"/>
              <w:gridCol w:w="2055"/>
              <w:gridCol w:w="3017"/>
            </w:tblGrid>
            <w:tr w:rsidR="00E3292D" w:rsidRPr="00CA46D5" w14:paraId="1C0C0220" w14:textId="77777777" w:rsidTr="00452B64">
              <w:tc>
                <w:tcPr>
                  <w:tcW w:w="666" w:type="pct"/>
                </w:tcPr>
                <w:p w14:paraId="09AA0E41" w14:textId="77777777" w:rsidR="00E3292D" w:rsidRPr="00CA46D5" w:rsidRDefault="00E3292D" w:rsidP="00452B64">
                  <w:pPr>
                    <w:pStyle w:val="af5"/>
                    <w:spacing w:before="0" w:beforeAutospacing="0" w:after="0" w:afterAutospacing="0"/>
                    <w:rPr>
                      <w:lang w:val="uk-UA"/>
                    </w:rPr>
                  </w:pPr>
                </w:p>
                <w:p w14:paraId="5BF17E52" w14:textId="77777777" w:rsidR="00E3292D" w:rsidRPr="00CA46D5" w:rsidRDefault="00E3292D" w:rsidP="00452B64">
                  <w:pPr>
                    <w:pStyle w:val="af5"/>
                    <w:spacing w:before="0" w:beforeAutospacing="0" w:after="0" w:afterAutospacing="0"/>
                    <w:rPr>
                      <w:lang w:val="uk-UA"/>
                    </w:rPr>
                  </w:pPr>
                  <w:r w:rsidRPr="00CA46D5">
                    <w:rPr>
                      <w:lang w:val="uk-UA"/>
                    </w:rPr>
                    <w:t>М. П.</w:t>
                  </w:r>
                </w:p>
              </w:tc>
              <w:tc>
                <w:tcPr>
                  <w:tcW w:w="1761" w:type="pct"/>
                </w:tcPr>
                <w:p w14:paraId="5A87FE28" w14:textId="77777777" w:rsidR="00E3292D" w:rsidRPr="00CA46D5" w:rsidRDefault="00E3292D" w:rsidP="00452B64">
                  <w:pPr>
                    <w:pStyle w:val="af5"/>
                    <w:spacing w:before="0" w:beforeAutospacing="0" w:after="0" w:afterAutospacing="0"/>
                    <w:jc w:val="center"/>
                    <w:rPr>
                      <w:lang w:val="uk-UA"/>
                    </w:rPr>
                  </w:pPr>
                </w:p>
                <w:p w14:paraId="2E2E33BA" w14:textId="77777777" w:rsidR="00E3292D" w:rsidRPr="00CA46D5" w:rsidRDefault="00E3292D" w:rsidP="00452B64">
                  <w:pPr>
                    <w:pStyle w:val="af5"/>
                    <w:spacing w:before="0" w:beforeAutospacing="0" w:after="0" w:afterAutospacing="0"/>
                    <w:jc w:val="center"/>
                    <w:rPr>
                      <w:lang w:val="uk-UA"/>
                    </w:rPr>
                  </w:pPr>
                  <w:r w:rsidRPr="00CA46D5">
                    <w:rPr>
                      <w:lang w:val="uk-UA"/>
                    </w:rPr>
                    <w:t>______________________</w:t>
                  </w:r>
                </w:p>
                <w:p w14:paraId="3D832F53" w14:textId="77777777" w:rsidR="00E3292D" w:rsidRPr="00CA46D5" w:rsidRDefault="00E3292D" w:rsidP="00452B64">
                  <w:pPr>
                    <w:pStyle w:val="af5"/>
                    <w:spacing w:before="0" w:beforeAutospacing="0" w:after="0" w:afterAutospacing="0"/>
                    <w:jc w:val="center"/>
                    <w:rPr>
                      <w:lang w:val="uk-UA"/>
                    </w:rPr>
                  </w:pPr>
                  <w:r w:rsidRPr="00CA46D5">
                    <w:rPr>
                      <w:lang w:val="uk-UA"/>
                    </w:rPr>
                    <w:t>Найменування посади працівника органу Пенсійного фонду України</w:t>
                  </w:r>
                </w:p>
              </w:tc>
              <w:tc>
                <w:tcPr>
                  <w:tcW w:w="1042" w:type="pct"/>
                </w:tcPr>
                <w:p w14:paraId="6CBB6B4D" w14:textId="77777777" w:rsidR="00E3292D" w:rsidRPr="00CA46D5" w:rsidRDefault="00E3292D" w:rsidP="00452B64">
                  <w:pPr>
                    <w:pStyle w:val="af5"/>
                    <w:spacing w:before="0" w:beforeAutospacing="0" w:after="0" w:afterAutospacing="0"/>
                    <w:jc w:val="center"/>
                    <w:rPr>
                      <w:lang w:val="uk-UA"/>
                    </w:rPr>
                  </w:pPr>
                </w:p>
                <w:p w14:paraId="6D10553E" w14:textId="77777777" w:rsidR="00E3292D" w:rsidRPr="00CA46D5" w:rsidRDefault="00E3292D" w:rsidP="00452B64">
                  <w:pPr>
                    <w:pStyle w:val="af5"/>
                    <w:spacing w:before="0" w:beforeAutospacing="0" w:after="0" w:afterAutospacing="0"/>
                    <w:jc w:val="center"/>
                    <w:rPr>
                      <w:lang w:val="uk-UA"/>
                    </w:rPr>
                  </w:pPr>
                  <w:r w:rsidRPr="00CA46D5">
                    <w:rPr>
                      <w:lang w:val="uk-UA"/>
                    </w:rPr>
                    <w:t>_____________</w:t>
                  </w:r>
                </w:p>
                <w:p w14:paraId="26A3177F" w14:textId="77777777" w:rsidR="00E3292D" w:rsidRPr="00CA46D5" w:rsidRDefault="00E3292D" w:rsidP="00452B64">
                  <w:pPr>
                    <w:pStyle w:val="af5"/>
                    <w:spacing w:before="0" w:beforeAutospacing="0" w:after="0" w:afterAutospacing="0"/>
                    <w:jc w:val="center"/>
                    <w:rPr>
                      <w:lang w:val="uk-UA"/>
                    </w:rPr>
                  </w:pPr>
                  <w:r w:rsidRPr="00CA46D5">
                    <w:rPr>
                      <w:lang w:val="uk-UA"/>
                    </w:rPr>
                    <w:t>підпис</w:t>
                  </w:r>
                </w:p>
              </w:tc>
              <w:tc>
                <w:tcPr>
                  <w:tcW w:w="1530" w:type="pct"/>
                </w:tcPr>
                <w:p w14:paraId="59C9333C" w14:textId="77777777" w:rsidR="00E3292D" w:rsidRPr="00CA46D5" w:rsidRDefault="00E3292D" w:rsidP="00452B64">
                  <w:pPr>
                    <w:pStyle w:val="af5"/>
                    <w:spacing w:before="0" w:beforeAutospacing="0" w:after="0" w:afterAutospacing="0"/>
                    <w:jc w:val="center"/>
                    <w:rPr>
                      <w:lang w:val="uk-UA"/>
                    </w:rPr>
                  </w:pPr>
                </w:p>
                <w:p w14:paraId="16BF654F" w14:textId="77777777" w:rsidR="00E3292D" w:rsidRPr="00CA46D5" w:rsidRDefault="00E3292D" w:rsidP="00452B64">
                  <w:pPr>
                    <w:pStyle w:val="af5"/>
                    <w:spacing w:before="0" w:beforeAutospacing="0" w:after="0" w:afterAutospacing="0"/>
                    <w:jc w:val="center"/>
                    <w:rPr>
                      <w:lang w:val="uk-UA"/>
                    </w:rPr>
                  </w:pPr>
                  <w:r w:rsidRPr="00CA46D5">
                    <w:rPr>
                      <w:lang w:val="uk-UA"/>
                    </w:rPr>
                    <w:t>_____________________</w:t>
                  </w:r>
                </w:p>
                <w:p w14:paraId="479E3960" w14:textId="77777777" w:rsidR="00E3292D" w:rsidRPr="00CA46D5" w:rsidRDefault="00E3292D" w:rsidP="00452B64">
                  <w:pPr>
                    <w:pStyle w:val="af5"/>
                    <w:spacing w:before="0" w:beforeAutospacing="0" w:after="0" w:afterAutospacing="0"/>
                    <w:jc w:val="center"/>
                    <w:rPr>
                      <w:lang w:val="uk-UA"/>
                    </w:rPr>
                  </w:pPr>
                  <w:r w:rsidRPr="00CA46D5">
                    <w:rPr>
                      <w:lang w:val="uk-UA"/>
                    </w:rPr>
                    <w:t>Власне ім’я ПРІЗВИЩЕ</w:t>
                  </w:r>
                </w:p>
              </w:tc>
            </w:tr>
          </w:tbl>
          <w:p w14:paraId="13BA4ED5" w14:textId="77777777" w:rsidR="00E3292D" w:rsidRPr="00CA46D5" w:rsidRDefault="00E3292D" w:rsidP="00452B64">
            <w:pPr>
              <w:pStyle w:val="af5"/>
              <w:rPr>
                <w:lang w:val="uk-UA"/>
              </w:rPr>
            </w:pPr>
          </w:p>
        </w:tc>
      </w:tr>
    </w:tbl>
    <w:p w14:paraId="07AE5263" w14:textId="77777777" w:rsidR="008767D4" w:rsidRPr="00E3292D" w:rsidRDefault="008767D4" w:rsidP="008767D4">
      <w:pPr>
        <w:keepNext/>
        <w:spacing w:before="480"/>
        <w:outlineLvl w:val="2"/>
        <w:rPr>
          <w:sz w:val="24"/>
          <w:szCs w:val="24"/>
        </w:rPr>
      </w:pPr>
      <w:r w:rsidRPr="00E3292D">
        <w:rPr>
          <w:sz w:val="24"/>
          <w:szCs w:val="24"/>
        </w:rPr>
        <w:t>____________</w:t>
      </w:r>
    </w:p>
    <w:p w14:paraId="459B4A73" w14:textId="44CFE359" w:rsidR="008767D4" w:rsidRPr="00105D59" w:rsidRDefault="008767D4" w:rsidP="008767D4">
      <w:pPr>
        <w:keepNext/>
        <w:spacing w:before="120"/>
        <w:outlineLvl w:val="2"/>
        <w:rPr>
          <w:sz w:val="22"/>
          <w:szCs w:val="22"/>
        </w:rPr>
      </w:pPr>
      <w:r w:rsidRPr="00E3292D">
        <w:rPr>
          <w:sz w:val="22"/>
          <w:szCs w:val="22"/>
        </w:rPr>
        <w:t xml:space="preserve">* </w:t>
      </w:r>
      <w:r w:rsidR="00883ACD" w:rsidRPr="00E3292D">
        <w:rPr>
          <w:sz w:val="22"/>
          <w:szCs w:val="22"/>
        </w:rPr>
        <w:t xml:space="preserve">подається </w:t>
      </w:r>
      <w:r w:rsidR="00913041" w:rsidRPr="00E3292D">
        <w:rPr>
          <w:sz w:val="22"/>
          <w:szCs w:val="22"/>
        </w:rPr>
        <w:t xml:space="preserve">окремо щодо кожної </w:t>
      </w:r>
      <w:r w:rsidR="00913041" w:rsidRPr="00CA46D5">
        <w:rPr>
          <w:sz w:val="22"/>
          <w:szCs w:val="22"/>
        </w:rPr>
        <w:t>дитини</w:t>
      </w:r>
      <w:r w:rsidR="00105D59" w:rsidRPr="00CA46D5">
        <w:rPr>
          <w:sz w:val="22"/>
          <w:szCs w:val="22"/>
        </w:rPr>
        <w:t>, якій на день подання заяви н</w:t>
      </w:r>
      <w:r w:rsidR="00CA46D5" w:rsidRPr="00CA46D5">
        <w:rPr>
          <w:sz w:val="22"/>
          <w:szCs w:val="22"/>
        </w:rPr>
        <w:t>е</w:t>
      </w:r>
      <w:r w:rsidR="00105D59" w:rsidRPr="00CA46D5">
        <w:rPr>
          <w:sz w:val="22"/>
          <w:szCs w:val="22"/>
        </w:rPr>
        <w:t xml:space="preserve"> виповнилося 18 років</w:t>
      </w:r>
      <w:r w:rsidR="00913041" w:rsidRPr="00CA46D5">
        <w:rPr>
          <w:sz w:val="22"/>
          <w:szCs w:val="22"/>
        </w:rPr>
        <w:t>.</w:t>
      </w:r>
    </w:p>
    <w:sectPr w:rsidR="008767D4" w:rsidRPr="00105D59" w:rsidSect="002967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397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6DC6CB" w14:textId="77777777" w:rsidR="00C16163" w:rsidRDefault="00C16163">
      <w:r>
        <w:separator/>
      </w:r>
    </w:p>
  </w:endnote>
  <w:endnote w:type="continuationSeparator" w:id="0">
    <w:p w14:paraId="770175EF" w14:textId="77777777" w:rsidR="00C16163" w:rsidRDefault="00C16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474942" w14:textId="77777777" w:rsidR="00AD4AA6" w:rsidRDefault="00AD4AA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95251E" w14:textId="7ED4487F" w:rsidR="00661362" w:rsidRDefault="00661362">
    <w:pPr>
      <w:pStyle w:val="a3"/>
      <w:jc w:val="center"/>
      <w:rPr>
        <w:ins w:id="1" w:author="Evhenii Drobovych" w:date="2026-01-30T15:01:00Z"/>
      </w:rPr>
    </w:pPr>
  </w:p>
  <w:p w14:paraId="0BD02634" w14:textId="77777777" w:rsidR="00661362" w:rsidRDefault="00661362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9F7B6" w14:textId="77777777" w:rsidR="00AD4AA6" w:rsidRDefault="00AD4AA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B0A358" w14:textId="77777777" w:rsidR="00C16163" w:rsidRDefault="00C16163">
      <w:r>
        <w:separator/>
      </w:r>
    </w:p>
  </w:footnote>
  <w:footnote w:type="continuationSeparator" w:id="0">
    <w:p w14:paraId="41D88D0B" w14:textId="77777777" w:rsidR="00C16163" w:rsidRDefault="00C161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F79D01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564EF3D9" w14:textId="77777777" w:rsidR="00525BBB" w:rsidRDefault="00525BB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1647DE" w14:textId="01F81C86" w:rsidR="00525BBB" w:rsidRDefault="00525BBB" w:rsidP="002967C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4F365D">
      <w:rPr>
        <w:noProof/>
      </w:rPr>
      <w:t>2</w:t>
    </w:r>
    <w:r>
      <w:fldChar w:fldCharType="end"/>
    </w:r>
  </w:p>
  <w:p w14:paraId="1ECFBFD4" w14:textId="764F10D5" w:rsidR="00525BBB" w:rsidRPr="00661362" w:rsidRDefault="00525BBB" w:rsidP="002967CF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07185F" w14:textId="77777777" w:rsidR="00AD4AA6" w:rsidRDefault="00AD4AA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epHandle" w:val="262696"/>
  </w:docVars>
  <w:rsids>
    <w:rsidRoot w:val="001A5FC5"/>
    <w:rsid w:val="00000262"/>
    <w:rsid w:val="0001608C"/>
    <w:rsid w:val="00020E6F"/>
    <w:rsid w:val="00025735"/>
    <w:rsid w:val="00027B30"/>
    <w:rsid w:val="00033D44"/>
    <w:rsid w:val="00041465"/>
    <w:rsid w:val="0004639C"/>
    <w:rsid w:val="00056973"/>
    <w:rsid w:val="00063597"/>
    <w:rsid w:val="00067FC6"/>
    <w:rsid w:val="00075BD5"/>
    <w:rsid w:val="00080CFD"/>
    <w:rsid w:val="00096994"/>
    <w:rsid w:val="000B6052"/>
    <w:rsid w:val="000E0EF7"/>
    <w:rsid w:val="000E1EC2"/>
    <w:rsid w:val="000E6002"/>
    <w:rsid w:val="000F1BC9"/>
    <w:rsid w:val="000F4442"/>
    <w:rsid w:val="00105D59"/>
    <w:rsid w:val="00132893"/>
    <w:rsid w:val="00181C7E"/>
    <w:rsid w:val="00182C84"/>
    <w:rsid w:val="00196D80"/>
    <w:rsid w:val="001A365A"/>
    <w:rsid w:val="001A5FC5"/>
    <w:rsid w:val="001B2613"/>
    <w:rsid w:val="001E5E4D"/>
    <w:rsid w:val="00210F96"/>
    <w:rsid w:val="0021407D"/>
    <w:rsid w:val="00251F14"/>
    <w:rsid w:val="00264A97"/>
    <w:rsid w:val="00290F59"/>
    <w:rsid w:val="002967CF"/>
    <w:rsid w:val="002A19ED"/>
    <w:rsid w:val="002D121D"/>
    <w:rsid w:val="002E210C"/>
    <w:rsid w:val="002F7C8F"/>
    <w:rsid w:val="003118B4"/>
    <w:rsid w:val="00311DEB"/>
    <w:rsid w:val="00361297"/>
    <w:rsid w:val="00372D07"/>
    <w:rsid w:val="00380B66"/>
    <w:rsid w:val="00390547"/>
    <w:rsid w:val="003A04F4"/>
    <w:rsid w:val="003A3E58"/>
    <w:rsid w:val="003A4E41"/>
    <w:rsid w:val="003B5E5D"/>
    <w:rsid w:val="003C6A81"/>
    <w:rsid w:val="003D1EC2"/>
    <w:rsid w:val="003F2340"/>
    <w:rsid w:val="00411546"/>
    <w:rsid w:val="004176A3"/>
    <w:rsid w:val="00427817"/>
    <w:rsid w:val="0046339B"/>
    <w:rsid w:val="004713A0"/>
    <w:rsid w:val="004B12AE"/>
    <w:rsid w:val="004B3691"/>
    <w:rsid w:val="004C29EB"/>
    <w:rsid w:val="004E0F6E"/>
    <w:rsid w:val="004F365D"/>
    <w:rsid w:val="004F5BA4"/>
    <w:rsid w:val="004F6FF2"/>
    <w:rsid w:val="00505469"/>
    <w:rsid w:val="00517A91"/>
    <w:rsid w:val="00525BBB"/>
    <w:rsid w:val="00540AB1"/>
    <w:rsid w:val="00544218"/>
    <w:rsid w:val="00563BA1"/>
    <w:rsid w:val="005766FB"/>
    <w:rsid w:val="00591B61"/>
    <w:rsid w:val="00596B99"/>
    <w:rsid w:val="005A717F"/>
    <w:rsid w:val="005B54B6"/>
    <w:rsid w:val="005C5647"/>
    <w:rsid w:val="005F190C"/>
    <w:rsid w:val="005F6B53"/>
    <w:rsid w:val="006026C0"/>
    <w:rsid w:val="00602ECC"/>
    <w:rsid w:val="0060710E"/>
    <w:rsid w:val="006152D8"/>
    <w:rsid w:val="00615817"/>
    <w:rsid w:val="006161B9"/>
    <w:rsid w:val="0063408E"/>
    <w:rsid w:val="00634C60"/>
    <w:rsid w:val="00637C4F"/>
    <w:rsid w:val="006547A7"/>
    <w:rsid w:val="00655CBB"/>
    <w:rsid w:val="00661362"/>
    <w:rsid w:val="00672B82"/>
    <w:rsid w:val="006A24B2"/>
    <w:rsid w:val="006B7879"/>
    <w:rsid w:val="006D449D"/>
    <w:rsid w:val="006F33B1"/>
    <w:rsid w:val="006F3982"/>
    <w:rsid w:val="006F7605"/>
    <w:rsid w:val="00746D24"/>
    <w:rsid w:val="00755460"/>
    <w:rsid w:val="007577D9"/>
    <w:rsid w:val="00792204"/>
    <w:rsid w:val="007968C3"/>
    <w:rsid w:val="007D1C3C"/>
    <w:rsid w:val="007D4F94"/>
    <w:rsid w:val="007D7BAD"/>
    <w:rsid w:val="007E63D6"/>
    <w:rsid w:val="0080273B"/>
    <w:rsid w:val="00813211"/>
    <w:rsid w:val="0081574D"/>
    <w:rsid w:val="00826DD4"/>
    <w:rsid w:val="008514C3"/>
    <w:rsid w:val="0085467D"/>
    <w:rsid w:val="00855FFF"/>
    <w:rsid w:val="0087619C"/>
    <w:rsid w:val="008767D4"/>
    <w:rsid w:val="00883ACD"/>
    <w:rsid w:val="00893231"/>
    <w:rsid w:val="00895FFE"/>
    <w:rsid w:val="008D6646"/>
    <w:rsid w:val="008E5D8D"/>
    <w:rsid w:val="008F1557"/>
    <w:rsid w:val="008F71C9"/>
    <w:rsid w:val="00913041"/>
    <w:rsid w:val="009175E2"/>
    <w:rsid w:val="00942A9D"/>
    <w:rsid w:val="0096601B"/>
    <w:rsid w:val="00970487"/>
    <w:rsid w:val="00973B2E"/>
    <w:rsid w:val="009866BA"/>
    <w:rsid w:val="009A30D2"/>
    <w:rsid w:val="00A10EB0"/>
    <w:rsid w:val="00A145DE"/>
    <w:rsid w:val="00A32BDE"/>
    <w:rsid w:val="00A610C9"/>
    <w:rsid w:val="00A749D3"/>
    <w:rsid w:val="00A90E05"/>
    <w:rsid w:val="00A94669"/>
    <w:rsid w:val="00AA3083"/>
    <w:rsid w:val="00AA6039"/>
    <w:rsid w:val="00AD0648"/>
    <w:rsid w:val="00AD4AA6"/>
    <w:rsid w:val="00AE5D9C"/>
    <w:rsid w:val="00B30332"/>
    <w:rsid w:val="00B34D3E"/>
    <w:rsid w:val="00B40AA2"/>
    <w:rsid w:val="00B44C6D"/>
    <w:rsid w:val="00B4670D"/>
    <w:rsid w:val="00B47B00"/>
    <w:rsid w:val="00B81B4D"/>
    <w:rsid w:val="00B94F37"/>
    <w:rsid w:val="00BA0378"/>
    <w:rsid w:val="00BA7136"/>
    <w:rsid w:val="00BB4BCD"/>
    <w:rsid w:val="00BC4BEB"/>
    <w:rsid w:val="00BC6D96"/>
    <w:rsid w:val="00BD509F"/>
    <w:rsid w:val="00BD7249"/>
    <w:rsid w:val="00BE7466"/>
    <w:rsid w:val="00C013EF"/>
    <w:rsid w:val="00C154ED"/>
    <w:rsid w:val="00C16163"/>
    <w:rsid w:val="00C4076F"/>
    <w:rsid w:val="00C5192A"/>
    <w:rsid w:val="00C915B0"/>
    <w:rsid w:val="00C937C6"/>
    <w:rsid w:val="00CA0448"/>
    <w:rsid w:val="00CA46D5"/>
    <w:rsid w:val="00CA60C4"/>
    <w:rsid w:val="00CB1689"/>
    <w:rsid w:val="00CB7F23"/>
    <w:rsid w:val="00CC77C4"/>
    <w:rsid w:val="00D225C3"/>
    <w:rsid w:val="00D3009C"/>
    <w:rsid w:val="00D33FDB"/>
    <w:rsid w:val="00D341A5"/>
    <w:rsid w:val="00D36A94"/>
    <w:rsid w:val="00D50EDD"/>
    <w:rsid w:val="00D568B2"/>
    <w:rsid w:val="00D56F22"/>
    <w:rsid w:val="00D62814"/>
    <w:rsid w:val="00D748A8"/>
    <w:rsid w:val="00D913FB"/>
    <w:rsid w:val="00DC64C3"/>
    <w:rsid w:val="00DE4968"/>
    <w:rsid w:val="00E115EC"/>
    <w:rsid w:val="00E14E67"/>
    <w:rsid w:val="00E21DA2"/>
    <w:rsid w:val="00E3292D"/>
    <w:rsid w:val="00E34B36"/>
    <w:rsid w:val="00E36718"/>
    <w:rsid w:val="00E558B2"/>
    <w:rsid w:val="00E8122E"/>
    <w:rsid w:val="00E83E23"/>
    <w:rsid w:val="00E83F5F"/>
    <w:rsid w:val="00EF46C6"/>
    <w:rsid w:val="00F22522"/>
    <w:rsid w:val="00F35F3C"/>
    <w:rsid w:val="00F57308"/>
    <w:rsid w:val="00F67046"/>
    <w:rsid w:val="00F72AC8"/>
    <w:rsid w:val="00F7473A"/>
    <w:rsid w:val="00F76471"/>
    <w:rsid w:val="00F90E9A"/>
    <w:rsid w:val="00FA150B"/>
    <w:rsid w:val="00FA298F"/>
    <w:rsid w:val="00FA4695"/>
    <w:rsid w:val="00FA611F"/>
    <w:rsid w:val="00FC21FC"/>
    <w:rsid w:val="00FC461F"/>
    <w:rsid w:val="00FC6536"/>
    <w:rsid w:val="00FC6755"/>
    <w:rsid w:val="00FD2F90"/>
    <w:rsid w:val="00FE65C3"/>
    <w:rsid w:val="00FF4643"/>
    <w:rsid w:val="00FF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A88A4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8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9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a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b">
    <w:name w:val="Вид документа"/>
    <w:basedOn w:val="aa"/>
    <w:next w:val="a"/>
    <w:pPr>
      <w:spacing w:before="360" w:after="240"/>
    </w:pPr>
    <w:rPr>
      <w:spacing w:val="20"/>
      <w:sz w:val="26"/>
    </w:rPr>
  </w:style>
  <w:style w:type="paragraph" w:customStyle="1" w:styleId="ac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d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30">
    <w:name w:val="Заголовок 3 Знак"/>
    <w:basedOn w:val="a0"/>
    <w:link w:val="3"/>
    <w:rsid w:val="001A365A"/>
    <w:rPr>
      <w:b/>
      <w:i/>
    </w:rPr>
  </w:style>
  <w:style w:type="character" w:styleId="ae">
    <w:name w:val="annotation reference"/>
    <w:basedOn w:val="a0"/>
    <w:semiHidden/>
    <w:unhideWhenUsed/>
    <w:rsid w:val="00196D80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196D80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196D80"/>
    <w:rPr>
      <w:sz w:val="20"/>
    </w:rPr>
  </w:style>
  <w:style w:type="paragraph" w:styleId="af1">
    <w:name w:val="annotation subject"/>
    <w:basedOn w:val="af"/>
    <w:next w:val="af"/>
    <w:link w:val="af2"/>
    <w:semiHidden/>
    <w:unhideWhenUsed/>
    <w:rsid w:val="00196D80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196D80"/>
    <w:rPr>
      <w:b/>
      <w:bCs/>
      <w:sz w:val="20"/>
    </w:rPr>
  </w:style>
  <w:style w:type="paragraph" w:styleId="af3">
    <w:name w:val="Balloon Text"/>
    <w:basedOn w:val="a"/>
    <w:link w:val="af4"/>
    <w:semiHidden/>
    <w:unhideWhenUsed/>
    <w:rsid w:val="00196D8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semiHidden/>
    <w:rsid w:val="00196D80"/>
    <w:rPr>
      <w:rFonts w:ascii="Segoe UI" w:hAnsi="Segoe UI" w:cs="Segoe UI"/>
      <w:sz w:val="18"/>
      <w:szCs w:val="18"/>
    </w:rPr>
  </w:style>
  <w:style w:type="paragraph" w:styleId="af5">
    <w:name w:val="Normal (Web)"/>
    <w:basedOn w:val="a"/>
    <w:uiPriority w:val="99"/>
    <w:rsid w:val="00B94F3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6">
    <w:name w:val="Revision"/>
    <w:hidden/>
    <w:uiPriority w:val="99"/>
    <w:semiHidden/>
    <w:rsid w:val="00EF46C6"/>
  </w:style>
  <w:style w:type="character" w:customStyle="1" w:styleId="a4">
    <w:name w:val="Нижний колонтитул Знак"/>
    <w:basedOn w:val="a0"/>
    <w:link w:val="a3"/>
    <w:uiPriority w:val="99"/>
    <w:rsid w:val="006613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8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9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a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b">
    <w:name w:val="Вид документа"/>
    <w:basedOn w:val="aa"/>
    <w:next w:val="a"/>
    <w:pPr>
      <w:spacing w:before="360" w:after="240"/>
    </w:pPr>
    <w:rPr>
      <w:spacing w:val="20"/>
      <w:sz w:val="26"/>
    </w:rPr>
  </w:style>
  <w:style w:type="paragraph" w:customStyle="1" w:styleId="ac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d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30">
    <w:name w:val="Заголовок 3 Знак"/>
    <w:basedOn w:val="a0"/>
    <w:link w:val="3"/>
    <w:rsid w:val="001A365A"/>
    <w:rPr>
      <w:b/>
      <w:i/>
    </w:rPr>
  </w:style>
  <w:style w:type="character" w:styleId="ae">
    <w:name w:val="annotation reference"/>
    <w:basedOn w:val="a0"/>
    <w:semiHidden/>
    <w:unhideWhenUsed/>
    <w:rsid w:val="00196D80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196D80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196D80"/>
    <w:rPr>
      <w:sz w:val="20"/>
    </w:rPr>
  </w:style>
  <w:style w:type="paragraph" w:styleId="af1">
    <w:name w:val="annotation subject"/>
    <w:basedOn w:val="af"/>
    <w:next w:val="af"/>
    <w:link w:val="af2"/>
    <w:semiHidden/>
    <w:unhideWhenUsed/>
    <w:rsid w:val="00196D80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196D80"/>
    <w:rPr>
      <w:b/>
      <w:bCs/>
      <w:sz w:val="20"/>
    </w:rPr>
  </w:style>
  <w:style w:type="paragraph" w:styleId="af3">
    <w:name w:val="Balloon Text"/>
    <w:basedOn w:val="a"/>
    <w:link w:val="af4"/>
    <w:semiHidden/>
    <w:unhideWhenUsed/>
    <w:rsid w:val="00196D8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semiHidden/>
    <w:rsid w:val="00196D80"/>
    <w:rPr>
      <w:rFonts w:ascii="Segoe UI" w:hAnsi="Segoe UI" w:cs="Segoe UI"/>
      <w:sz w:val="18"/>
      <w:szCs w:val="18"/>
    </w:rPr>
  </w:style>
  <w:style w:type="paragraph" w:styleId="af5">
    <w:name w:val="Normal (Web)"/>
    <w:basedOn w:val="a"/>
    <w:uiPriority w:val="99"/>
    <w:rsid w:val="00B94F3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6">
    <w:name w:val="Revision"/>
    <w:hidden/>
    <w:uiPriority w:val="99"/>
    <w:semiHidden/>
    <w:rsid w:val="00EF46C6"/>
  </w:style>
  <w:style w:type="character" w:customStyle="1" w:styleId="a4">
    <w:name w:val="Нижний колонтитул Знак"/>
    <w:basedOn w:val="a0"/>
    <w:link w:val="a3"/>
    <w:uiPriority w:val="99"/>
    <w:rsid w:val="00661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7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3565</Characters>
  <Application>Microsoft Office Word</Application>
  <DocSecurity>0</DocSecurity>
  <Lines>29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Denys Tofan</dc:creator>
  <cp:lastModifiedBy>admin</cp:lastModifiedBy>
  <cp:revision>2</cp:revision>
  <cp:lastPrinted>2026-01-26T23:43:00Z</cp:lastPrinted>
  <dcterms:created xsi:type="dcterms:W3CDTF">2026-02-02T06:17:00Z</dcterms:created>
  <dcterms:modified xsi:type="dcterms:W3CDTF">2026-02-02T06:17:00Z</dcterms:modified>
</cp:coreProperties>
</file>